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Pr="006037FB" w:rsidRDefault="006C4A6D">
            <w:pPr>
              <w:pStyle w:val="ECVPersonalInfoHeading"/>
              <w:rPr>
                <w:spacing w:val="0"/>
                <w:kern w:val="18"/>
              </w:rPr>
            </w:pPr>
            <w:r w:rsidRPr="006037FB">
              <w:rPr>
                <w:caps w:val="0"/>
                <w:spacing w:val="0"/>
                <w:kern w:val="18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Pr="006037FB" w:rsidRDefault="00331C35" w:rsidP="00331C35">
            <w:pPr>
              <w:pStyle w:val="ECVNameField"/>
              <w:rPr>
                <w:spacing w:val="0"/>
                <w:kern w:val="26"/>
              </w:rPr>
            </w:pPr>
            <w:r>
              <w:rPr>
                <w:spacing w:val="0"/>
                <w:kern w:val="26"/>
              </w:rPr>
              <w:t>Juraj Lieskovský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6C4A6D" w:rsidRDefault="0064219C" w:rsidP="00D65A09">
            <w:pPr>
              <w:pStyle w:val="ECVContactDetails0"/>
            </w:pPr>
            <w:r>
              <w:rPr>
                <w:noProof/>
                <w:lang w:val="sk-SK" w:eastAsia="sk-SK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9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D65A09">
              <w:t xml:space="preserve">Institute of Landscape Ecology SAS, </w:t>
            </w:r>
            <w:proofErr w:type="spellStart"/>
            <w:r w:rsidR="00D65A09">
              <w:t>Štefánikova</w:t>
            </w:r>
            <w:proofErr w:type="spellEnd"/>
            <w:r w:rsidR="00D65A09">
              <w:t xml:space="preserve"> 3, 814 99 Bratislava, Slovakia</w:t>
            </w:r>
            <w:r w:rsidR="006C4A6D">
              <w:t xml:space="preserve"> </w:t>
            </w:r>
          </w:p>
        </w:tc>
      </w:tr>
      <w:tr w:rsidR="006C4A6D" w:rsidTr="001D5DD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FFFFFF"/>
          </w:tcPr>
          <w:p w:rsidR="006C4A6D" w:rsidRPr="00331C35" w:rsidRDefault="0064219C" w:rsidP="00331C35">
            <w:pPr>
              <w:pStyle w:val="ECVContactDetails0"/>
              <w:tabs>
                <w:tab w:val="right" w:pos="8218"/>
              </w:tabs>
            </w:pPr>
            <w:r w:rsidRPr="00331C35">
              <w:rPr>
                <w:noProof/>
                <w:lang w:val="sk-SK" w:eastAsia="sk-SK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8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5A09" w:rsidRPr="00331C35">
              <w:t>+421 2 3229 36</w:t>
            </w:r>
            <w:r w:rsidR="00331C35" w:rsidRPr="00331C35">
              <w:t>46</w:t>
            </w:r>
            <w:r w:rsidR="006C4A6D" w:rsidRPr="00331C35">
              <w:rPr>
                <w:rStyle w:val="ECVContactDetails"/>
              </w:rPr>
              <w:t xml:space="preserve">   </w:t>
            </w:r>
            <w:r w:rsidR="006C4A6D" w:rsidRPr="00331C35">
              <w:t xml:space="preserve">   </w:t>
            </w:r>
          </w:p>
        </w:tc>
      </w:tr>
      <w:tr w:rsidR="006C4A6D" w:rsidTr="001D5DD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FFFFFF"/>
            <w:vAlign w:val="center"/>
          </w:tcPr>
          <w:p w:rsidR="006C4A6D" w:rsidRPr="00331C35" w:rsidRDefault="0064219C" w:rsidP="00D65A09">
            <w:pPr>
              <w:pStyle w:val="ECVContactDetails0"/>
              <w:rPr>
                <w:spacing w:val="0"/>
              </w:rPr>
            </w:pPr>
            <w:r w:rsidRPr="00331C35">
              <w:rPr>
                <w:noProof/>
                <w:lang w:val="sk-SK" w:eastAsia="sk-SK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7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331C35">
              <w:t xml:space="preserve"> </w:t>
            </w:r>
            <w:r w:rsidR="00331C35" w:rsidRPr="00331C35">
              <w:t>juraj.lieskovsky</w:t>
            </w:r>
            <w:r w:rsidR="00D65A09" w:rsidRPr="00331C35">
              <w:t>@savba.sk</w:t>
            </w:r>
            <w:r w:rsidR="006C4A6D" w:rsidRPr="00331C35">
              <w:rPr>
                <w:spacing w:val="0"/>
              </w:rP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F30382" w:rsidRDefault="006C4A6D" w:rsidP="00331C35">
            <w:pPr>
              <w:pStyle w:val="ECVGenderRow"/>
              <w:rPr>
                <w:rStyle w:val="ECVContactDetails"/>
                <w:spacing w:val="0"/>
                <w:kern w:val="18"/>
              </w:rPr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 w:rsidR="00331C35" w:rsidRPr="00D126DE">
              <w:rPr>
                <w:color w:val="3F3A38"/>
                <w:spacing w:val="0"/>
                <w:kern w:val="18"/>
                <w:sz w:val="18"/>
                <w:szCs w:val="18"/>
              </w:rPr>
              <w:t>M</w:t>
            </w:r>
            <w:r w:rsidR="00D65A09" w:rsidRPr="00D126DE">
              <w:rPr>
                <w:rStyle w:val="ECVContactDetails"/>
                <w:spacing w:val="0"/>
                <w:kern w:val="18"/>
              </w:rPr>
              <w:t>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 w:rsidR="00331C35">
              <w:rPr>
                <w:rStyle w:val="ECVContactDetails"/>
                <w:spacing w:val="0"/>
                <w:kern w:val="18"/>
              </w:rPr>
              <w:t>22/09/1982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 w:rsidR="00D65A09">
              <w:rPr>
                <w:rStyle w:val="ECVContactDetails"/>
                <w:spacing w:val="0"/>
                <w:kern w:val="18"/>
              </w:rPr>
              <w:t>Slovak</w:t>
            </w:r>
          </w:p>
          <w:p w:rsidR="006C4A6D" w:rsidRDefault="00F30382" w:rsidP="00331C35">
            <w:pPr>
              <w:pStyle w:val="ECVGenderRow"/>
              <w:rPr>
                <w:color w:val="3F3A38"/>
                <w:spacing w:val="0"/>
                <w:kern w:val="18"/>
              </w:rPr>
            </w:pPr>
            <w:r>
              <w:rPr>
                <w:rStyle w:val="ECVHeadingContactDetails"/>
              </w:rPr>
              <w:t xml:space="preserve">ORCID id: </w:t>
            </w:r>
            <w:hyperlink r:id="rId10" w:history="1">
              <w:r w:rsidRPr="00957F69">
                <w:rPr>
                  <w:color w:val="3F3A38"/>
                  <w:sz w:val="18"/>
                  <w:szCs w:val="18"/>
                </w:rPr>
                <w:t>https://orcid.org/0000-0002-9779-8340</w:t>
              </w:r>
            </w:hyperlink>
          </w:p>
          <w:p w:rsidR="00F30382" w:rsidRDefault="00F30382" w:rsidP="00331C35">
            <w:pPr>
              <w:pStyle w:val="ECVGenderRow"/>
            </w:pPr>
            <w:proofErr w:type="spellStart"/>
            <w:r>
              <w:t>Researchgate</w:t>
            </w:r>
            <w:proofErr w:type="spellEnd"/>
            <w:r>
              <w:t xml:space="preserve">: </w:t>
            </w:r>
            <w:hyperlink r:id="rId11" w:history="1">
              <w:r w:rsidR="00957F69" w:rsidRPr="00FC7AD1">
                <w:rPr>
                  <w:color w:val="3F3A38"/>
                  <w:sz w:val="18"/>
                  <w:szCs w:val="18"/>
                </w:rPr>
                <w:t>https://www.researchgate.net/profile/Juraj-Lieskovsky</w:t>
              </w:r>
            </w:hyperlink>
          </w:p>
        </w:tc>
      </w:tr>
    </w:tbl>
    <w:p w:rsidR="006C4A6D" w:rsidRDefault="006C4A6D">
      <w:pPr>
        <w:pStyle w:val="ECVText"/>
      </w:pPr>
    </w:p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DA4719" w:rsidRDefault="006C4A6D">
            <w:pPr>
              <w:pStyle w:val="ECVLeftHeading"/>
              <w:rPr>
                <w:spacing w:val="0"/>
                <w:kern w:val="18"/>
              </w:rPr>
            </w:pPr>
            <w:r w:rsidRPr="00DA4719">
              <w:rPr>
                <w:caps w:val="0"/>
                <w:spacing w:val="0"/>
                <w:kern w:val="18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64219C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87265" cy="92075"/>
                  <wp:effectExtent l="0" t="0" r="0" b="0"/>
                  <wp:docPr id="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 w:rsidP="00615B05">
      <w:pPr>
        <w:pStyle w:val="ECVComments"/>
        <w:jc w:val="lef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Pr="00DA4719" w:rsidRDefault="008B3B0C" w:rsidP="008B3B0C">
            <w:pPr>
              <w:pStyle w:val="ECVDate"/>
              <w:rPr>
                <w:spacing w:val="0"/>
                <w:kern w:val="18"/>
              </w:rPr>
            </w:pPr>
            <w:r>
              <w:rPr>
                <w:spacing w:val="0"/>
                <w:kern w:val="18"/>
              </w:rPr>
              <w:t>2006</w:t>
            </w:r>
            <w:r w:rsidR="006C4A6D" w:rsidRPr="00DA4719">
              <w:rPr>
                <w:spacing w:val="0"/>
                <w:kern w:val="18"/>
              </w:rPr>
              <w:t xml:space="preserve"> - </w:t>
            </w:r>
            <w:r>
              <w:rPr>
                <w:spacing w:val="0"/>
                <w:kern w:val="18"/>
              </w:rPr>
              <w:t>recent</w:t>
            </w:r>
          </w:p>
        </w:tc>
        <w:tc>
          <w:tcPr>
            <w:tcW w:w="7541" w:type="dxa"/>
            <w:shd w:val="clear" w:color="auto" w:fill="auto"/>
          </w:tcPr>
          <w:p w:rsidR="006C4A6D" w:rsidRDefault="008B3B0C">
            <w:pPr>
              <w:pStyle w:val="ECVSubSectionHeading"/>
            </w:pPr>
            <w:r w:rsidRPr="008B3B0C">
              <w:t>Landscape ecologist, geographic information system specialist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Pr="00F16D3E" w:rsidRDefault="00D65A09" w:rsidP="00D65A09">
            <w:pPr>
              <w:pStyle w:val="ECVOrganisationDetails"/>
              <w:rPr>
                <w:rFonts w:cs="Mangal"/>
                <w:spacing w:val="0"/>
                <w:kern w:val="18"/>
              </w:rPr>
            </w:pPr>
            <w:r>
              <w:t xml:space="preserve">Institute of Landscape Ecology SAS, </w:t>
            </w:r>
            <w:proofErr w:type="spellStart"/>
            <w:r>
              <w:t>Štefánikova</w:t>
            </w:r>
            <w:proofErr w:type="spellEnd"/>
            <w:r>
              <w:t xml:space="preserve"> 3, 814 99 Bratislava, </w:t>
            </w:r>
            <w:proofErr w:type="gramStart"/>
            <w:r>
              <w:t xml:space="preserve">Slovakia;  </w:t>
            </w:r>
            <w:r w:rsidRPr="00D65A09">
              <w:t>https://www.uke.sav.sk/</w:t>
            </w:r>
            <w:proofErr w:type="gramEnd"/>
            <w:r w:rsidRPr="00D65A09">
              <w:t xml:space="preserve">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AE0B73" w:rsidP="008B3B0C">
            <w:pPr>
              <w:pStyle w:val="ECVSectionBullet"/>
              <w:numPr>
                <w:ilvl w:val="0"/>
                <w:numId w:val="2"/>
              </w:numPr>
              <w:rPr>
                <w:spacing w:val="0"/>
                <w:kern w:val="18"/>
                <w:szCs w:val="18"/>
              </w:rPr>
            </w:pPr>
            <w:r>
              <w:rPr>
                <w:spacing w:val="0"/>
                <w:kern w:val="18"/>
                <w:szCs w:val="18"/>
              </w:rPr>
              <w:t>Expert on g</w:t>
            </w:r>
            <w:r w:rsidR="008B3B0C" w:rsidRPr="008B3B0C">
              <w:rPr>
                <w:spacing w:val="0"/>
                <w:kern w:val="18"/>
                <w:szCs w:val="18"/>
              </w:rPr>
              <w:t>eographi</w:t>
            </w:r>
            <w:r w:rsidR="008B3B0C">
              <w:rPr>
                <w:spacing w:val="0"/>
                <w:kern w:val="18"/>
                <w:szCs w:val="18"/>
              </w:rPr>
              <w:t>c data processing, landscape change analyses,</w:t>
            </w:r>
            <w:r w:rsidR="008B3B0C" w:rsidRPr="008B3B0C">
              <w:rPr>
                <w:spacing w:val="0"/>
                <w:kern w:val="18"/>
                <w:szCs w:val="18"/>
              </w:rPr>
              <w:t xml:space="preserve"> soil erosion </w:t>
            </w:r>
            <w:r w:rsidR="00A20F91" w:rsidRPr="008B3B0C">
              <w:rPr>
                <w:spacing w:val="0"/>
                <w:kern w:val="18"/>
                <w:szCs w:val="18"/>
              </w:rPr>
              <w:t>modelling</w:t>
            </w:r>
            <w:r w:rsidR="008B3B0C" w:rsidRPr="008B3B0C">
              <w:rPr>
                <w:spacing w:val="0"/>
                <w:kern w:val="18"/>
                <w:szCs w:val="18"/>
              </w:rPr>
              <w:t>, database analyses, map visualization.</w:t>
            </w:r>
          </w:p>
          <w:p w:rsidR="00AE0B73" w:rsidRDefault="00AE0B73" w:rsidP="00AE0B73">
            <w:pPr>
              <w:pStyle w:val="ECVSectionBullet"/>
              <w:numPr>
                <w:ilvl w:val="0"/>
                <w:numId w:val="2"/>
              </w:numPr>
              <w:rPr>
                <w:spacing w:val="0"/>
                <w:kern w:val="18"/>
                <w:szCs w:val="18"/>
              </w:rPr>
            </w:pPr>
            <w:r w:rsidRPr="00AE0B73">
              <w:rPr>
                <w:spacing w:val="0"/>
                <w:kern w:val="18"/>
                <w:szCs w:val="18"/>
              </w:rPr>
              <w:t>An expert of the European Topic Centre on Biological Diversity (since 20</w:t>
            </w:r>
            <w:r>
              <w:rPr>
                <w:spacing w:val="0"/>
                <w:kern w:val="18"/>
                <w:szCs w:val="18"/>
              </w:rPr>
              <w:t>14</w:t>
            </w:r>
            <w:r w:rsidRPr="00AE0B73">
              <w:rPr>
                <w:spacing w:val="0"/>
                <w:kern w:val="18"/>
                <w:szCs w:val="18"/>
              </w:rPr>
              <w:t>) working on several tasks linked with the Natura 2000 network implementation at the European level</w:t>
            </w:r>
            <w:r>
              <w:rPr>
                <w:spacing w:val="0"/>
                <w:kern w:val="18"/>
                <w:szCs w:val="18"/>
              </w:rPr>
              <w:t xml:space="preserve">, including </w:t>
            </w:r>
            <w:r w:rsidRPr="00461B69">
              <w:t>Biogeographical process</w:t>
            </w:r>
            <w:r w:rsidRPr="00AE0B73">
              <w:rPr>
                <w:spacing w:val="0"/>
                <w:kern w:val="18"/>
                <w:szCs w:val="18"/>
              </w:rPr>
              <w:t>.</w:t>
            </w:r>
          </w:p>
          <w:p w:rsidR="00824619" w:rsidRDefault="00824619" w:rsidP="008B3B0C">
            <w:pPr>
              <w:pStyle w:val="ECVSectionBullet"/>
              <w:numPr>
                <w:ilvl w:val="0"/>
                <w:numId w:val="2"/>
              </w:numPr>
              <w:rPr>
                <w:spacing w:val="0"/>
                <w:kern w:val="18"/>
                <w:szCs w:val="18"/>
              </w:rPr>
            </w:pPr>
            <w:r>
              <w:rPr>
                <w:spacing w:val="0"/>
                <w:kern w:val="18"/>
                <w:szCs w:val="18"/>
              </w:rPr>
              <w:t xml:space="preserve">Support for EMERALD network development </w:t>
            </w:r>
            <w:r w:rsidR="00CC6FBE">
              <w:rPr>
                <w:spacing w:val="0"/>
                <w:kern w:val="18"/>
                <w:szCs w:val="18"/>
              </w:rPr>
              <w:t>in</w:t>
            </w:r>
            <w:r w:rsidR="00CC6FBE">
              <w:t xml:space="preserve"> countries of Eastern Partnership </w:t>
            </w:r>
            <w:r w:rsidR="00CC6FBE">
              <w:rPr>
                <w:spacing w:val="0"/>
                <w:kern w:val="18"/>
                <w:szCs w:val="18"/>
              </w:rPr>
              <w:t>for EEA and World Bank (since 2017).</w:t>
            </w:r>
            <w:r>
              <w:rPr>
                <w:spacing w:val="0"/>
                <w:kern w:val="18"/>
                <w:szCs w:val="18"/>
              </w:rPr>
              <w:t xml:space="preserve"> </w:t>
            </w:r>
          </w:p>
          <w:p w:rsidR="00824619" w:rsidRPr="00F16D3E" w:rsidRDefault="00824619" w:rsidP="00824619">
            <w:pPr>
              <w:pStyle w:val="ECVSectionBullet"/>
              <w:rPr>
                <w:spacing w:val="0"/>
                <w:kern w:val="18"/>
                <w:szCs w:val="18"/>
              </w:rPr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 w:rsidP="00D65A09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 w:rsidRPr="00F16D3E">
              <w:rPr>
                <w:rStyle w:val="ECVContactDetails"/>
                <w:spacing w:val="0"/>
                <w:kern w:val="18"/>
              </w:rPr>
              <w:t>Re</w:t>
            </w:r>
            <w:r w:rsidR="00D65A09">
              <w:rPr>
                <w:rStyle w:val="ECVContactDetails"/>
                <w:spacing w:val="0"/>
                <w:kern w:val="18"/>
              </w:rPr>
              <w:t>search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65A09" w:rsidTr="00483580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D65A09" w:rsidRPr="00DA4719" w:rsidRDefault="008B3B0C" w:rsidP="008B3B0C">
            <w:pPr>
              <w:pStyle w:val="ECVDate"/>
              <w:rPr>
                <w:spacing w:val="0"/>
                <w:kern w:val="18"/>
              </w:rPr>
            </w:pPr>
            <w:r>
              <w:rPr>
                <w:spacing w:val="0"/>
                <w:kern w:val="18"/>
              </w:rPr>
              <w:t>2013</w:t>
            </w:r>
            <w:r w:rsidR="00D65A09" w:rsidRPr="00DA4719">
              <w:rPr>
                <w:spacing w:val="0"/>
                <w:kern w:val="18"/>
              </w:rPr>
              <w:t xml:space="preserve"> - </w:t>
            </w:r>
            <w:r>
              <w:rPr>
                <w:spacing w:val="0"/>
                <w:kern w:val="18"/>
              </w:rPr>
              <w:t>2016</w:t>
            </w:r>
          </w:p>
        </w:tc>
        <w:tc>
          <w:tcPr>
            <w:tcW w:w="7541" w:type="dxa"/>
            <w:shd w:val="clear" w:color="auto" w:fill="auto"/>
          </w:tcPr>
          <w:p w:rsidR="00D65A09" w:rsidRDefault="008B3B0C" w:rsidP="00483580">
            <w:pPr>
              <w:pStyle w:val="ECVSubSectionHeading"/>
            </w:pPr>
            <w:r w:rsidRPr="008B3B0C">
              <w:t>Post-doctoral Fellowship</w:t>
            </w:r>
          </w:p>
        </w:tc>
      </w:tr>
      <w:tr w:rsidR="008B3B0C" w:rsidRPr="00F16D3E" w:rsidTr="00483580">
        <w:trPr>
          <w:cantSplit/>
        </w:trPr>
        <w:tc>
          <w:tcPr>
            <w:tcW w:w="2834" w:type="dxa"/>
            <w:vMerge/>
            <w:shd w:val="clear" w:color="auto" w:fill="auto"/>
          </w:tcPr>
          <w:p w:rsidR="008B3B0C" w:rsidRDefault="008B3B0C" w:rsidP="008B3B0C"/>
        </w:tc>
        <w:tc>
          <w:tcPr>
            <w:tcW w:w="7541" w:type="dxa"/>
            <w:shd w:val="clear" w:color="auto" w:fill="auto"/>
          </w:tcPr>
          <w:p w:rsidR="008B3B0C" w:rsidRDefault="008B3B0C" w:rsidP="008B3B0C">
            <w:pPr>
              <w:pStyle w:val="OiaeaeiYiio2"/>
              <w:widowControl/>
              <w:spacing w:before="40" w:after="40"/>
              <w:jc w:val="left"/>
              <w:rPr>
                <w:rFonts w:ascii="Arial Narrow" w:hAnsi="Arial Narrow"/>
                <w:i w:val="0"/>
                <w:sz w:val="20"/>
              </w:rPr>
            </w:pPr>
            <w:r w:rsidRPr="00E21197">
              <w:rPr>
                <w:rFonts w:ascii="Arial" w:eastAsia="SimSun" w:hAnsi="Arial" w:cs="Mangal"/>
                <w:i w:val="0"/>
                <w:color w:val="3F3A38"/>
                <w:kern w:val="18"/>
                <w:sz w:val="18"/>
                <w:szCs w:val="18"/>
                <w:lang w:val="en-GB" w:eastAsia="hi-IN" w:bidi="hi-IN"/>
              </w:rPr>
              <w:t xml:space="preserve">Swiss Federal Institute for Forest, Snow and Landscape Research WSL, </w:t>
            </w:r>
            <w:proofErr w:type="spellStart"/>
            <w:r w:rsidRPr="00E21197">
              <w:rPr>
                <w:rFonts w:ascii="Arial" w:eastAsia="SimSun" w:hAnsi="Arial" w:cs="Mangal"/>
                <w:i w:val="0"/>
                <w:color w:val="3F3A38"/>
                <w:kern w:val="18"/>
                <w:sz w:val="18"/>
                <w:szCs w:val="18"/>
                <w:lang w:val="en-GB" w:eastAsia="hi-IN" w:bidi="hi-IN"/>
              </w:rPr>
              <w:t>Zurcherstrasse</w:t>
            </w:r>
            <w:proofErr w:type="spellEnd"/>
            <w:r w:rsidRPr="00E21197">
              <w:rPr>
                <w:rFonts w:ascii="Arial" w:eastAsia="SimSun" w:hAnsi="Arial" w:cs="Mangal"/>
                <w:i w:val="0"/>
                <w:color w:val="3F3A38"/>
                <w:kern w:val="18"/>
                <w:sz w:val="18"/>
                <w:szCs w:val="18"/>
                <w:lang w:val="en-GB" w:eastAsia="hi-IN" w:bidi="hi-IN"/>
              </w:rPr>
              <w:t xml:space="preserve"> 111, </w:t>
            </w:r>
            <w:proofErr w:type="spellStart"/>
            <w:r w:rsidRPr="00E21197">
              <w:rPr>
                <w:rFonts w:ascii="Arial" w:eastAsia="SimSun" w:hAnsi="Arial" w:cs="Mangal"/>
                <w:i w:val="0"/>
                <w:color w:val="3F3A38"/>
                <w:kern w:val="18"/>
                <w:sz w:val="18"/>
                <w:szCs w:val="18"/>
                <w:lang w:val="en-GB" w:eastAsia="hi-IN" w:bidi="hi-IN"/>
              </w:rPr>
              <w:t>Birmensdorf</w:t>
            </w:r>
            <w:proofErr w:type="spellEnd"/>
            <w:r w:rsidRPr="00E21197">
              <w:rPr>
                <w:rFonts w:ascii="Arial" w:eastAsia="SimSun" w:hAnsi="Arial" w:cs="Mangal"/>
                <w:i w:val="0"/>
                <w:color w:val="3F3A38"/>
                <w:kern w:val="18"/>
                <w:sz w:val="18"/>
                <w:szCs w:val="18"/>
                <w:lang w:val="en-GB" w:eastAsia="hi-IN" w:bidi="hi-IN"/>
              </w:rPr>
              <w:t>, Switzerland, www.wsl.ch</w:t>
            </w:r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</w:p>
        </w:tc>
      </w:tr>
      <w:tr w:rsidR="00D65A09" w:rsidRPr="00F16D3E" w:rsidTr="00483580">
        <w:trPr>
          <w:cantSplit/>
        </w:trPr>
        <w:tc>
          <w:tcPr>
            <w:tcW w:w="2834" w:type="dxa"/>
            <w:vMerge/>
            <w:shd w:val="clear" w:color="auto" w:fill="auto"/>
          </w:tcPr>
          <w:p w:rsidR="00D65A09" w:rsidRDefault="00D65A09" w:rsidP="00483580"/>
        </w:tc>
        <w:tc>
          <w:tcPr>
            <w:tcW w:w="7541" w:type="dxa"/>
            <w:shd w:val="clear" w:color="auto" w:fill="auto"/>
          </w:tcPr>
          <w:p w:rsidR="00D65A09" w:rsidRPr="00F16D3E" w:rsidRDefault="008B3B0C" w:rsidP="008B3B0C">
            <w:pPr>
              <w:pStyle w:val="ECVSectionBullet"/>
              <w:numPr>
                <w:ilvl w:val="0"/>
                <w:numId w:val="2"/>
              </w:numPr>
              <w:rPr>
                <w:spacing w:val="0"/>
                <w:kern w:val="18"/>
                <w:szCs w:val="18"/>
              </w:rPr>
            </w:pPr>
            <w:r w:rsidRPr="008B3B0C">
              <w:rPr>
                <w:spacing w:val="0"/>
                <w:kern w:val="18"/>
                <w:szCs w:val="18"/>
              </w:rPr>
              <w:t xml:space="preserve">Landscape changes mapping and </w:t>
            </w:r>
            <w:r w:rsidR="0012581C" w:rsidRPr="008B3B0C">
              <w:rPr>
                <w:spacing w:val="0"/>
                <w:kern w:val="18"/>
                <w:szCs w:val="18"/>
              </w:rPr>
              <w:t>analy</w:t>
            </w:r>
            <w:r w:rsidR="0012581C">
              <w:rPr>
                <w:spacing w:val="0"/>
                <w:kern w:val="18"/>
                <w:szCs w:val="18"/>
              </w:rPr>
              <w:t>se</w:t>
            </w:r>
            <w:r w:rsidRPr="008B3B0C">
              <w:rPr>
                <w:spacing w:val="0"/>
                <w:kern w:val="18"/>
                <w:szCs w:val="18"/>
              </w:rPr>
              <w:t>, driving forces</w:t>
            </w:r>
            <w:r>
              <w:rPr>
                <w:spacing w:val="0"/>
                <w:kern w:val="18"/>
                <w:szCs w:val="18"/>
              </w:rPr>
              <w:t xml:space="preserve"> </w:t>
            </w:r>
            <w:r w:rsidR="0012581C">
              <w:rPr>
                <w:spacing w:val="0"/>
                <w:kern w:val="18"/>
                <w:szCs w:val="18"/>
              </w:rPr>
              <w:t>analyse</w:t>
            </w:r>
          </w:p>
        </w:tc>
      </w:tr>
      <w:tr w:rsidR="00D65A09" w:rsidTr="0048358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65A09" w:rsidRDefault="00D65A09" w:rsidP="00483580"/>
        </w:tc>
        <w:tc>
          <w:tcPr>
            <w:tcW w:w="7541" w:type="dxa"/>
            <w:shd w:val="clear" w:color="auto" w:fill="auto"/>
            <w:vAlign w:val="bottom"/>
          </w:tcPr>
          <w:p w:rsidR="00D65A09" w:rsidRDefault="00D65A09" w:rsidP="00483580">
            <w:pPr>
              <w:pStyle w:val="ECVBusinessSectorRow"/>
            </w:pPr>
            <w:r>
              <w:rPr>
                <w:rStyle w:val="ECVHeadingBusinessSector"/>
              </w:rPr>
              <w:t xml:space="preserve">Business or </w:t>
            </w:r>
            <w:proofErr w:type="gramStart"/>
            <w:r>
              <w:rPr>
                <w:rStyle w:val="ECVHeadingBusinessSector"/>
              </w:rPr>
              <w:t>sector</w:t>
            </w:r>
            <w:r>
              <w:t xml:space="preserve"> </w:t>
            </w:r>
            <w:r w:rsidR="00A06254" w:rsidRPr="00F16D3E">
              <w:rPr>
                <w:rStyle w:val="ECVHeadingContactDetails"/>
                <w:spacing w:val="0"/>
                <w:kern w:val="18"/>
              </w:rPr>
              <w:t xml:space="preserve"> </w:t>
            </w:r>
            <w:r w:rsidR="00A06254" w:rsidRPr="00F16D3E">
              <w:rPr>
                <w:spacing w:val="0"/>
                <w:kern w:val="18"/>
              </w:rPr>
              <w:t>Re</w:t>
            </w:r>
            <w:r w:rsidR="00A06254">
              <w:rPr>
                <w:spacing w:val="0"/>
                <w:kern w:val="18"/>
              </w:rPr>
              <w:t>search</w:t>
            </w:r>
            <w:proofErr w:type="gramEnd"/>
          </w:p>
        </w:tc>
      </w:tr>
    </w:tbl>
    <w:p w:rsidR="00D65A09" w:rsidRDefault="00D65A0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DA4719" w:rsidRDefault="006C4A6D">
            <w:pPr>
              <w:pStyle w:val="ECVLeftHeading"/>
              <w:rPr>
                <w:spacing w:val="0"/>
                <w:kern w:val="18"/>
              </w:rPr>
            </w:pPr>
            <w:r w:rsidRPr="00DA4719">
              <w:rPr>
                <w:caps w:val="0"/>
                <w:spacing w:val="0"/>
                <w:kern w:val="18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64219C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87265" cy="92075"/>
                  <wp:effectExtent l="0" t="0" r="0" b="0"/>
                  <wp:docPr id="5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Pr="00DA4719" w:rsidRDefault="00A06254" w:rsidP="00A06254">
            <w:pPr>
              <w:pStyle w:val="ECVDate"/>
              <w:rPr>
                <w:spacing w:val="0"/>
                <w:kern w:val="18"/>
              </w:rPr>
            </w:pPr>
            <w:r>
              <w:rPr>
                <w:spacing w:val="0"/>
                <w:kern w:val="18"/>
              </w:rPr>
              <w:t>2006</w:t>
            </w:r>
            <w:r w:rsidR="006C4A6D" w:rsidRPr="00DA4719">
              <w:rPr>
                <w:spacing w:val="0"/>
                <w:kern w:val="18"/>
              </w:rPr>
              <w:t xml:space="preserve"> - </w:t>
            </w:r>
            <w:r>
              <w:rPr>
                <w:spacing w:val="0"/>
                <w:kern w:val="18"/>
              </w:rPr>
              <w:t>2010</w:t>
            </w:r>
          </w:p>
        </w:tc>
        <w:tc>
          <w:tcPr>
            <w:tcW w:w="6237" w:type="dxa"/>
            <w:shd w:val="clear" w:color="auto" w:fill="auto"/>
          </w:tcPr>
          <w:p w:rsidR="006C4A6D" w:rsidRDefault="00BD2B80">
            <w:pPr>
              <w:pStyle w:val="ECVSubSectionHeading"/>
            </w:pPr>
            <w:r>
              <w:t>PhD.  in Environmental E</w:t>
            </w:r>
            <w:r w:rsidR="00A06254" w:rsidRPr="00A06254">
              <w:t>cology</w:t>
            </w:r>
          </w:p>
        </w:tc>
        <w:tc>
          <w:tcPr>
            <w:tcW w:w="1305" w:type="dxa"/>
            <w:shd w:val="clear" w:color="auto" w:fill="auto"/>
          </w:tcPr>
          <w:p w:rsidR="006C4A6D" w:rsidRDefault="00A06254">
            <w:pPr>
              <w:pStyle w:val="ECVRightHeading"/>
            </w:pPr>
            <w:r>
              <w:t>ISCED 6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Pr="00731218" w:rsidRDefault="00A06254">
            <w:pPr>
              <w:pStyle w:val="ECVOrganisationDetails"/>
              <w:rPr>
                <w:spacing w:val="0"/>
                <w:kern w:val="18"/>
              </w:rPr>
            </w:pPr>
            <w:r>
              <w:t xml:space="preserve">Institute of Landscape Ecology SAS, </w:t>
            </w:r>
            <w:proofErr w:type="gramStart"/>
            <w:r>
              <w:t xml:space="preserve">Slovakia;  </w:t>
            </w:r>
            <w:r w:rsidRPr="00D65A09">
              <w:t>https://www.uke.sav.sk/</w:t>
            </w:r>
            <w:proofErr w:type="gramEnd"/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12581C" w:rsidRPr="0012581C" w:rsidRDefault="0012581C" w:rsidP="00AF5433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rFonts w:eastAsia="ArialMT" w:cs="ArialMT"/>
                <w:sz w:val="18"/>
                <w:szCs w:val="18"/>
              </w:rPr>
            </w:pPr>
            <w:r>
              <w:rPr>
                <w:rFonts w:eastAsia="ArialMT" w:cs="ArialMT"/>
                <w:sz w:val="18"/>
                <w:szCs w:val="18"/>
              </w:rPr>
              <w:t>PhD thesis: “</w:t>
            </w:r>
            <w:r w:rsidRPr="0012581C">
              <w:rPr>
                <w:rFonts w:eastAsia="ArialMT" w:cs="ArialMT"/>
                <w:sz w:val="18"/>
                <w:szCs w:val="18"/>
              </w:rPr>
              <w:t xml:space="preserve">Soil erosion </w:t>
            </w:r>
            <w:proofErr w:type="spellStart"/>
            <w:r w:rsidRPr="0012581C">
              <w:rPr>
                <w:rFonts w:eastAsia="ArialMT" w:cs="ArialMT"/>
                <w:sz w:val="18"/>
                <w:szCs w:val="18"/>
              </w:rPr>
              <w:t>threatment</w:t>
            </w:r>
            <w:proofErr w:type="spellEnd"/>
            <w:r w:rsidRPr="0012581C">
              <w:rPr>
                <w:rFonts w:eastAsia="ArialMT" w:cs="ArialMT"/>
                <w:sz w:val="18"/>
                <w:szCs w:val="18"/>
              </w:rPr>
              <w:t xml:space="preserve"> as an input for </w:t>
            </w:r>
            <w:proofErr w:type="spellStart"/>
            <w:r w:rsidRPr="0012581C">
              <w:rPr>
                <w:rFonts w:eastAsia="ArialMT" w:cs="ArialMT"/>
                <w:sz w:val="18"/>
                <w:szCs w:val="18"/>
              </w:rPr>
              <w:t>ecolgical</w:t>
            </w:r>
            <w:proofErr w:type="spellEnd"/>
            <w:r w:rsidRPr="0012581C">
              <w:rPr>
                <w:rFonts w:eastAsia="ArialMT" w:cs="ArialMT"/>
                <w:sz w:val="18"/>
                <w:szCs w:val="18"/>
              </w:rPr>
              <w:t xml:space="preserve"> optimization of</w:t>
            </w:r>
            <w:r>
              <w:rPr>
                <w:rFonts w:eastAsia="ArialMT" w:cs="ArialMT"/>
                <w:sz w:val="18"/>
                <w:szCs w:val="18"/>
              </w:rPr>
              <w:t xml:space="preserve"> </w:t>
            </w:r>
            <w:r w:rsidRPr="0012581C">
              <w:rPr>
                <w:rFonts w:eastAsia="ArialMT" w:cs="ArialMT"/>
                <w:sz w:val="18"/>
                <w:szCs w:val="18"/>
              </w:rPr>
              <w:t>agricultural landscape”</w:t>
            </w:r>
          </w:p>
          <w:p w:rsidR="00A06254" w:rsidRPr="00E21197" w:rsidRDefault="00A06254" w:rsidP="00A06254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rFonts w:eastAsia="ArialMT" w:cs="ArialMT"/>
                <w:sz w:val="18"/>
                <w:szCs w:val="18"/>
              </w:rPr>
            </w:pPr>
            <w:r w:rsidRPr="00E21197">
              <w:rPr>
                <w:rFonts w:eastAsia="ArialMT" w:cs="ArialMT"/>
                <w:sz w:val="18"/>
                <w:szCs w:val="18"/>
              </w:rPr>
              <w:t>remote sensing, soil erosion modelling, landscape planning</w:t>
            </w:r>
          </w:p>
          <w:p w:rsidR="00BD2B80" w:rsidRPr="00BD2B80" w:rsidRDefault="00A06254" w:rsidP="00BD2B80">
            <w:pPr>
              <w:pStyle w:val="ECVSectionBullet"/>
              <w:numPr>
                <w:ilvl w:val="0"/>
                <w:numId w:val="2"/>
              </w:numPr>
              <w:rPr>
                <w:rFonts w:cs="ArialMT"/>
                <w:spacing w:val="0"/>
                <w:kern w:val="18"/>
                <w:szCs w:val="18"/>
              </w:rPr>
            </w:pPr>
            <w:r w:rsidRPr="00E21197">
              <w:rPr>
                <w:rFonts w:eastAsia="ArialMT" w:cs="ArialMT"/>
                <w:szCs w:val="18"/>
              </w:rPr>
              <w:t>computer skills: geographic information systems, database analyses, HTML, SQL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2B80" w:rsidTr="001D5DD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BD2B80" w:rsidRPr="00DA4719" w:rsidRDefault="00BD2B80" w:rsidP="00BD2B80">
            <w:pPr>
              <w:pStyle w:val="ECVDate"/>
              <w:rPr>
                <w:spacing w:val="0"/>
                <w:kern w:val="18"/>
              </w:rPr>
            </w:pPr>
            <w:r>
              <w:rPr>
                <w:spacing w:val="0"/>
                <w:kern w:val="18"/>
              </w:rPr>
              <w:t>2001</w:t>
            </w:r>
            <w:r w:rsidRPr="00DA4719">
              <w:rPr>
                <w:spacing w:val="0"/>
                <w:kern w:val="18"/>
              </w:rPr>
              <w:t xml:space="preserve"> - </w:t>
            </w:r>
            <w:r>
              <w:rPr>
                <w:spacing w:val="0"/>
                <w:kern w:val="18"/>
              </w:rPr>
              <w:t>2006</w:t>
            </w:r>
          </w:p>
        </w:tc>
        <w:tc>
          <w:tcPr>
            <w:tcW w:w="6237" w:type="dxa"/>
            <w:shd w:val="clear" w:color="auto" w:fill="auto"/>
          </w:tcPr>
          <w:p w:rsidR="00BD2B80" w:rsidRDefault="00BD2B80" w:rsidP="001D5DD9">
            <w:pPr>
              <w:pStyle w:val="ECVSubSectionHeading"/>
            </w:pPr>
            <w:r>
              <w:t xml:space="preserve">Mgr. (MSc.) in </w:t>
            </w:r>
            <w:proofErr w:type="spellStart"/>
            <w:r>
              <w:t>Environmetnal</w:t>
            </w:r>
            <w:proofErr w:type="spellEnd"/>
            <w:r>
              <w:t xml:space="preserve"> E</w:t>
            </w:r>
            <w:r w:rsidRPr="00BD2B80">
              <w:t>cology</w:t>
            </w:r>
          </w:p>
        </w:tc>
        <w:tc>
          <w:tcPr>
            <w:tcW w:w="1305" w:type="dxa"/>
            <w:shd w:val="clear" w:color="auto" w:fill="auto"/>
          </w:tcPr>
          <w:p w:rsidR="00BD2B80" w:rsidRDefault="00BD2B80" w:rsidP="00BD2B80">
            <w:pPr>
              <w:pStyle w:val="ECVRightHeading"/>
            </w:pPr>
            <w:r>
              <w:t>ISCED 5B</w:t>
            </w:r>
          </w:p>
        </w:tc>
      </w:tr>
      <w:tr w:rsidR="00BD2B80" w:rsidTr="001D5DD9">
        <w:trPr>
          <w:cantSplit/>
        </w:trPr>
        <w:tc>
          <w:tcPr>
            <w:tcW w:w="2834" w:type="dxa"/>
            <w:vMerge/>
            <w:shd w:val="clear" w:color="auto" w:fill="auto"/>
          </w:tcPr>
          <w:p w:rsidR="00BD2B80" w:rsidRDefault="00BD2B80" w:rsidP="001D5DD9"/>
        </w:tc>
        <w:tc>
          <w:tcPr>
            <w:tcW w:w="7542" w:type="dxa"/>
            <w:gridSpan w:val="2"/>
            <w:shd w:val="clear" w:color="auto" w:fill="auto"/>
          </w:tcPr>
          <w:p w:rsidR="00BD2B80" w:rsidRPr="00731218" w:rsidRDefault="00BD2B80" w:rsidP="001D5DD9">
            <w:pPr>
              <w:pStyle w:val="ECVOrganisationDetails"/>
              <w:rPr>
                <w:spacing w:val="0"/>
                <w:kern w:val="18"/>
              </w:rPr>
            </w:pPr>
            <w:r w:rsidRPr="00BD2B80">
              <w:t xml:space="preserve">University of Matej Bel in </w:t>
            </w:r>
            <w:proofErr w:type="spellStart"/>
            <w:r w:rsidRPr="00BD2B80">
              <w:t>Banská</w:t>
            </w:r>
            <w:proofErr w:type="spellEnd"/>
            <w:r w:rsidRPr="00BD2B80">
              <w:t xml:space="preserve"> </w:t>
            </w:r>
            <w:proofErr w:type="spellStart"/>
            <w:r w:rsidRPr="00BD2B80">
              <w:t>Bystrica</w:t>
            </w:r>
            <w:proofErr w:type="spellEnd"/>
            <w:r>
              <w:t>, Slovakia</w:t>
            </w:r>
            <w:proofErr w:type="gramStart"/>
            <w:r>
              <w:t>, ;</w:t>
            </w:r>
            <w:proofErr w:type="gramEnd"/>
            <w:r>
              <w:t xml:space="preserve">  </w:t>
            </w:r>
            <w:r w:rsidRPr="00D65A09">
              <w:t>https://</w:t>
            </w:r>
            <w:r>
              <w:t>www.umb.sk</w:t>
            </w:r>
            <w:r w:rsidRPr="00D65A09">
              <w:t>/</w:t>
            </w:r>
          </w:p>
        </w:tc>
      </w:tr>
      <w:tr w:rsidR="00BD2B80" w:rsidTr="001D5DD9">
        <w:trPr>
          <w:cantSplit/>
        </w:trPr>
        <w:tc>
          <w:tcPr>
            <w:tcW w:w="2834" w:type="dxa"/>
            <w:vMerge/>
            <w:shd w:val="clear" w:color="auto" w:fill="auto"/>
          </w:tcPr>
          <w:p w:rsidR="00BD2B80" w:rsidRDefault="00BD2B80" w:rsidP="001D5DD9"/>
        </w:tc>
        <w:tc>
          <w:tcPr>
            <w:tcW w:w="7542" w:type="dxa"/>
            <w:gridSpan w:val="2"/>
            <w:shd w:val="clear" w:color="auto" w:fill="auto"/>
          </w:tcPr>
          <w:p w:rsidR="00BD2B80" w:rsidRPr="00E21197" w:rsidRDefault="00BD2B80" w:rsidP="00BD2B8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rFonts w:eastAsia="ArialMT" w:cs="ArialMT"/>
                <w:sz w:val="18"/>
                <w:szCs w:val="18"/>
              </w:rPr>
            </w:pPr>
            <w:r w:rsidRPr="00E21197">
              <w:rPr>
                <w:rFonts w:eastAsia="ArialMT" w:cs="ArialMT"/>
                <w:sz w:val="18"/>
                <w:szCs w:val="18"/>
              </w:rPr>
              <w:t>landscape management, environmental modelling, landscape evaluation, nature conservation</w:t>
            </w:r>
          </w:p>
          <w:p w:rsidR="00BD2B80" w:rsidRPr="00731218" w:rsidRDefault="00BD2B80" w:rsidP="00BD2B8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rFonts w:cs="ArialMT"/>
                <w:spacing w:val="0"/>
                <w:kern w:val="18"/>
                <w:szCs w:val="18"/>
              </w:rPr>
            </w:pPr>
            <w:r w:rsidRPr="00E21197">
              <w:rPr>
                <w:rFonts w:eastAsia="ArialMT" w:cs="ArialMT"/>
                <w:sz w:val="18"/>
                <w:szCs w:val="18"/>
              </w:rPr>
              <w:t>computer skills: geographic information systems, database analyses, HTML, SQL</w:t>
            </w:r>
            <w:r>
              <w:t xml:space="preserve"> </w:t>
            </w:r>
          </w:p>
        </w:tc>
      </w:tr>
    </w:tbl>
    <w:p w:rsidR="00BD2B80" w:rsidRDefault="00BD2B80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DA4719" w:rsidRDefault="006C4A6D">
            <w:pPr>
              <w:pStyle w:val="ECVLeftHeading"/>
              <w:rPr>
                <w:spacing w:val="0"/>
                <w:kern w:val="18"/>
              </w:rPr>
            </w:pPr>
            <w:r w:rsidRPr="00DA4719">
              <w:rPr>
                <w:caps w:val="0"/>
                <w:spacing w:val="0"/>
                <w:kern w:val="18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64219C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87265" cy="92075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Pr="00DA4719" w:rsidRDefault="006C4A6D">
            <w:pPr>
              <w:pStyle w:val="ECVLeftDetails"/>
              <w:rPr>
                <w:spacing w:val="0"/>
                <w:kern w:val="18"/>
              </w:rPr>
            </w:pPr>
            <w:r w:rsidRPr="00DA4719">
              <w:rPr>
                <w:spacing w:val="0"/>
                <w:kern w:val="18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Pr="00731218" w:rsidRDefault="00BD2B80">
            <w:pPr>
              <w:pStyle w:val="ECVSectionDetails"/>
              <w:rPr>
                <w:rFonts w:cs="ArialMT"/>
                <w:spacing w:val="0"/>
                <w:kern w:val="18"/>
                <w:szCs w:val="18"/>
              </w:rPr>
            </w:pPr>
            <w:r>
              <w:rPr>
                <w:rFonts w:cs="ArialMT"/>
                <w:spacing w:val="0"/>
                <w:kern w:val="18"/>
                <w:szCs w:val="18"/>
              </w:rPr>
              <w:t>Slovak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Pr="00DA4719" w:rsidRDefault="006C4A6D">
            <w:pPr>
              <w:pStyle w:val="ECVLeftDetails"/>
              <w:rPr>
                <w:caps/>
                <w:spacing w:val="0"/>
                <w:kern w:val="18"/>
              </w:rPr>
            </w:pPr>
            <w:r w:rsidRPr="00DA4719">
              <w:rPr>
                <w:spacing w:val="0"/>
                <w:kern w:val="18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Pr="00DA4719" w:rsidRDefault="00BD2B80">
            <w:pPr>
              <w:pStyle w:val="ECVLanguageName"/>
              <w:rPr>
                <w:color w:val="0E4194"/>
                <w:spacing w:val="0"/>
                <w:kern w:val="18"/>
              </w:rPr>
            </w:pPr>
            <w:r>
              <w:rPr>
                <w:color w:val="0E4194"/>
                <w:spacing w:val="0"/>
                <w:kern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BD2B8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</w:t>
            </w:r>
            <w:r w:rsidR="000D45DD">
              <w:rPr>
                <w:caps w:val="0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BD2B80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</w:pPr>
            <w:r>
              <w:rPr>
                <w:caps w:val="0"/>
              </w:rPr>
              <w:t>C2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Pr="00DA4719" w:rsidRDefault="00614C1A">
            <w:pPr>
              <w:pStyle w:val="ECVLanguageName"/>
              <w:rPr>
                <w:color w:val="0E4194"/>
                <w:spacing w:val="0"/>
                <w:kern w:val="18"/>
              </w:rPr>
            </w:pPr>
            <w:r>
              <w:rPr>
                <w:color w:val="0E4194"/>
                <w:spacing w:val="0"/>
                <w:kern w:val="18"/>
              </w:rPr>
              <w:t>German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14C1A">
            <w:pPr>
              <w:pStyle w:val="ECVLanguageLevel"/>
            </w:pPr>
            <w:r>
              <w:rPr>
                <w:caps w:val="0"/>
              </w:rPr>
              <w:t>A1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1F209E">
            <w:pPr>
              <w:pStyle w:val="ECVLanguageExplanation"/>
            </w:pPr>
            <w:hyperlink r:id="rId13" w:history="1">
              <w:r w:rsidR="006C4A6D">
                <w:rPr>
                  <w:rStyle w:val="Hypertextovprepojenie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7542"/>
            </w:tblGrid>
            <w:tr w:rsidR="004B280D" w:rsidTr="00312547">
              <w:trPr>
                <w:cantSplit/>
                <w:trHeight w:val="170"/>
              </w:trPr>
              <w:tc>
                <w:tcPr>
                  <w:tcW w:w="2834" w:type="dxa"/>
                  <w:shd w:val="clear" w:color="auto" w:fill="auto"/>
                </w:tcPr>
                <w:p w:rsidR="004B280D" w:rsidRDefault="00B342D8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  <w:r>
                    <w:rPr>
                      <w:spacing w:val="0"/>
                      <w:kern w:val="18"/>
                    </w:rPr>
                    <w:t>Expertise</w:t>
                  </w:r>
                </w:p>
                <w:p w:rsidR="00B342D8" w:rsidRDefault="00B342D8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</w:p>
                <w:p w:rsidR="00B342D8" w:rsidRDefault="00B342D8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</w:p>
                <w:p w:rsidR="00A20F91" w:rsidRDefault="00A20F91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</w:p>
                <w:p w:rsidR="00D034FB" w:rsidRDefault="00D034FB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</w:p>
                <w:p w:rsidR="00D034FB" w:rsidRDefault="00D034FB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</w:p>
                <w:p w:rsidR="00D034FB" w:rsidRDefault="00B342D8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  <w:r w:rsidRPr="00DA4719">
                    <w:rPr>
                      <w:spacing w:val="0"/>
                      <w:kern w:val="18"/>
                    </w:rPr>
                    <w:t>Communication skills</w:t>
                  </w:r>
                </w:p>
                <w:p w:rsidR="00B342D8" w:rsidRPr="00DA4719" w:rsidRDefault="00B342D8" w:rsidP="004B280D">
                  <w:pPr>
                    <w:pStyle w:val="ECVLeftDetails"/>
                    <w:rPr>
                      <w:spacing w:val="0"/>
                      <w:kern w:val="18"/>
                    </w:rPr>
                  </w:pPr>
                </w:p>
              </w:tc>
              <w:tc>
                <w:tcPr>
                  <w:tcW w:w="7542" w:type="dxa"/>
                  <w:shd w:val="clear" w:color="auto" w:fill="auto"/>
                </w:tcPr>
                <w:p w:rsidR="004B280D" w:rsidRPr="002748A7" w:rsidRDefault="004B280D" w:rsidP="004B280D">
                  <w:pPr>
                    <w:numPr>
                      <w:ilvl w:val="0"/>
                      <w:numId w:val="2"/>
                    </w:numPr>
                    <w:suppressAutoHyphens w:val="0"/>
                    <w:adjustRightInd w:val="0"/>
                    <w:jc w:val="both"/>
                    <w:rPr>
                      <w:sz w:val="18"/>
                    </w:rPr>
                  </w:pPr>
                  <w:r w:rsidRPr="002748A7">
                    <w:rPr>
                      <w:sz w:val="18"/>
                    </w:rPr>
                    <w:t>Team work: participation on EU FP projects and NASA Earth exchange program projects</w:t>
                  </w:r>
                </w:p>
                <w:p w:rsidR="004B280D" w:rsidRDefault="004B280D" w:rsidP="004B280D">
                  <w:pPr>
                    <w:pStyle w:val="ECVSectionBullet"/>
                    <w:numPr>
                      <w:ilvl w:val="0"/>
                      <w:numId w:val="2"/>
                    </w:numPr>
                    <w:spacing w:line="240" w:lineRule="exact"/>
                  </w:pPr>
                  <w:r w:rsidRPr="00100052">
                    <w:t>Intercultural experiences: Travel and staying in foreign countries (Switzerland, Romania, Cuba, USA, Mongolia, Russia act.)</w:t>
                  </w:r>
                </w:p>
              </w:tc>
            </w:tr>
          </w:tbl>
          <w:p w:rsidR="006C4A6D" w:rsidRPr="00DA4719" w:rsidRDefault="006C4A6D">
            <w:pPr>
              <w:pStyle w:val="ECVLeftDetails"/>
              <w:rPr>
                <w:spacing w:val="0"/>
                <w:kern w:val="18"/>
              </w:rPr>
            </w:pPr>
          </w:p>
        </w:tc>
        <w:tc>
          <w:tcPr>
            <w:tcW w:w="7542" w:type="dxa"/>
            <w:shd w:val="clear" w:color="auto" w:fill="auto"/>
          </w:tcPr>
          <w:p w:rsidR="00B342D8" w:rsidRDefault="00AC7963" w:rsidP="00E25E6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GIS analyses and visualizations </w:t>
            </w:r>
          </w:p>
          <w:p w:rsidR="00B342D8" w:rsidRDefault="00A20F91" w:rsidP="00E25E6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Land use / land cover changes analyses</w:t>
            </w:r>
            <w:r w:rsidR="00D034FB">
              <w:rPr>
                <w:sz w:val="18"/>
              </w:rPr>
              <w:t>, driving forces analyses</w:t>
            </w:r>
          </w:p>
          <w:p w:rsidR="00D034FB" w:rsidRDefault="00D034FB" w:rsidP="00E25E6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Landscape ecology, landscape planning</w:t>
            </w:r>
          </w:p>
          <w:p w:rsidR="00D034FB" w:rsidRDefault="00D034FB" w:rsidP="00E25E6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Traditional agricultural landscapes mapping </w:t>
            </w:r>
          </w:p>
          <w:p w:rsidR="00A20F91" w:rsidRDefault="00A20F91" w:rsidP="00E25E6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Soil erosion modelling</w:t>
            </w:r>
          </w:p>
          <w:p w:rsidR="00D034FB" w:rsidRDefault="00D034FB" w:rsidP="00D034FB">
            <w:pPr>
              <w:suppressAutoHyphens w:val="0"/>
              <w:adjustRightInd w:val="0"/>
              <w:ind w:left="113"/>
              <w:jc w:val="both"/>
              <w:rPr>
                <w:sz w:val="18"/>
              </w:rPr>
            </w:pPr>
          </w:p>
          <w:p w:rsidR="00E25E60" w:rsidRPr="00B342D8" w:rsidRDefault="00E25E60" w:rsidP="00B342D8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 w:rsidRPr="00B342D8">
              <w:rPr>
                <w:sz w:val="18"/>
              </w:rPr>
              <w:t>Team work: participation on EU FP projects and NASA Earth exchange program projects</w:t>
            </w:r>
          </w:p>
          <w:p w:rsidR="00B342D8" w:rsidRDefault="00E25E60" w:rsidP="00B342D8">
            <w:pPr>
              <w:pStyle w:val="ECVSectionBullet"/>
              <w:numPr>
                <w:ilvl w:val="0"/>
                <w:numId w:val="2"/>
              </w:numPr>
              <w:spacing w:line="240" w:lineRule="exact"/>
            </w:pPr>
            <w:r w:rsidRPr="00100052">
              <w:t>Intercultural experiences: Travel and staying in foreign countries (Switzerland, Romania, Cuba, USA, Mongolia, Russia act.)</w:t>
            </w:r>
            <w:r w:rsidR="00B342D8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Pr="00DA4719" w:rsidRDefault="006C4A6D">
            <w:pPr>
              <w:pStyle w:val="ECVLeftDetails"/>
              <w:rPr>
                <w:spacing w:val="0"/>
                <w:kern w:val="18"/>
              </w:rPr>
            </w:pPr>
            <w:r w:rsidRPr="00DA4719">
              <w:rPr>
                <w:spacing w:val="0"/>
                <w:kern w:val="18"/>
              </w:rP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6C4A6D" w:rsidRPr="0012581C" w:rsidRDefault="006C4A6D" w:rsidP="00E25E60">
            <w:pPr>
              <w:pStyle w:val="ECVSectionBullet"/>
              <w:numPr>
                <w:ilvl w:val="0"/>
                <w:numId w:val="2"/>
              </w:numPr>
            </w:pPr>
            <w:r w:rsidRPr="00731218">
              <w:rPr>
                <w:rFonts w:cs="ArialMT"/>
                <w:spacing w:val="0"/>
                <w:kern w:val="18"/>
                <w:szCs w:val="18"/>
              </w:rPr>
              <w:t xml:space="preserve">leadership </w:t>
            </w:r>
            <w:r w:rsidR="00E25E60">
              <w:rPr>
                <w:rFonts w:cs="ArialMT"/>
                <w:spacing w:val="0"/>
                <w:kern w:val="18"/>
                <w:szCs w:val="18"/>
              </w:rPr>
              <w:t xml:space="preserve">of 1 national scientific </w:t>
            </w:r>
            <w:proofErr w:type="gramStart"/>
            <w:r w:rsidR="00E25E60">
              <w:rPr>
                <w:rFonts w:cs="ArialMT"/>
                <w:spacing w:val="0"/>
                <w:kern w:val="18"/>
                <w:szCs w:val="18"/>
              </w:rPr>
              <w:t>projects</w:t>
            </w:r>
            <w:proofErr w:type="gramEnd"/>
            <w:r w:rsidR="00E25E60">
              <w:rPr>
                <w:rFonts w:cs="ArialMT"/>
                <w:spacing w:val="0"/>
                <w:kern w:val="18"/>
                <w:szCs w:val="18"/>
              </w:rPr>
              <w:t xml:space="preserve">, national </w:t>
            </w:r>
            <w:r w:rsidR="00FC7AD1">
              <w:rPr>
                <w:rFonts w:cs="ArialMT"/>
                <w:spacing w:val="0"/>
                <w:kern w:val="18"/>
                <w:szCs w:val="18"/>
              </w:rPr>
              <w:t>coordinator</w:t>
            </w:r>
            <w:r w:rsidR="00E25E60">
              <w:rPr>
                <w:rFonts w:cs="ArialMT"/>
                <w:spacing w:val="0"/>
                <w:kern w:val="18"/>
                <w:szCs w:val="18"/>
              </w:rPr>
              <w:t xml:space="preserve"> of </w:t>
            </w:r>
            <w:ins w:id="0" w:author="--" w:date="2024-09-16T13:57:00Z">
              <w:r w:rsidR="0012581C">
                <w:rPr>
                  <w:rFonts w:cs="ArialMT"/>
                  <w:spacing w:val="0"/>
                  <w:kern w:val="18"/>
                  <w:szCs w:val="18"/>
                </w:rPr>
                <w:t xml:space="preserve">3 </w:t>
              </w:r>
            </w:ins>
            <w:r w:rsidR="00E25E60">
              <w:rPr>
                <w:rFonts w:cs="ArialMT"/>
                <w:spacing w:val="0"/>
                <w:kern w:val="18"/>
                <w:szCs w:val="18"/>
              </w:rPr>
              <w:t>international scientific projects</w:t>
            </w:r>
          </w:p>
          <w:p w:rsidR="0012581C" w:rsidRDefault="0012581C" w:rsidP="00E25E60">
            <w:pPr>
              <w:pStyle w:val="ECVSectionBullet"/>
              <w:numPr>
                <w:ilvl w:val="0"/>
                <w:numId w:val="2"/>
              </w:numPr>
            </w:pPr>
            <w:r>
              <w:t>presentations of scientific results and projects on various conferences</w:t>
            </w:r>
          </w:p>
          <w:p w:rsidR="0012581C" w:rsidRDefault="0012581C" w:rsidP="00E25E60">
            <w:pPr>
              <w:pStyle w:val="ECVSectionBullet"/>
              <w:numPr>
                <w:ilvl w:val="0"/>
                <w:numId w:val="2"/>
              </w:numPr>
            </w:pPr>
            <w:r>
              <w:t>organization of various meetings</w:t>
            </w:r>
            <w:r w:rsidR="00D86DD1">
              <w:t>, seminars, workshops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037FB" w:rsidTr="00BC551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037FB" w:rsidRPr="00DA4719" w:rsidRDefault="006037FB" w:rsidP="00BC5510">
            <w:pPr>
              <w:pStyle w:val="ECVLeftDetails"/>
              <w:rPr>
                <w:spacing w:val="0"/>
                <w:kern w:val="18"/>
              </w:rPr>
            </w:pPr>
            <w:r w:rsidRPr="00DA4719">
              <w:rPr>
                <w:spacing w:val="0"/>
                <w:kern w:val="18"/>
              </w:rP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E25E60" w:rsidRPr="002748A7" w:rsidRDefault="00E25E60" w:rsidP="001D5DD9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 w:rsidRPr="002748A7">
              <w:rPr>
                <w:sz w:val="18"/>
              </w:rPr>
              <w:t xml:space="preserve">Professional user of Geographic information system </w:t>
            </w:r>
            <w:proofErr w:type="gramStart"/>
            <w:r w:rsidRPr="002748A7">
              <w:rPr>
                <w:sz w:val="18"/>
              </w:rPr>
              <w:t>software  (</w:t>
            </w:r>
            <w:proofErr w:type="gramEnd"/>
            <w:r w:rsidRPr="002748A7">
              <w:rPr>
                <w:sz w:val="18"/>
              </w:rPr>
              <w:t>ArcGIS,</w:t>
            </w:r>
            <w:r w:rsidR="00FC7AD1">
              <w:rPr>
                <w:sz w:val="18"/>
              </w:rPr>
              <w:t xml:space="preserve"> QGIS, Idrisi</w:t>
            </w:r>
            <w:r w:rsidRPr="002748A7">
              <w:rPr>
                <w:sz w:val="18"/>
              </w:rPr>
              <w:t>) and statistics software (R-statistics)</w:t>
            </w:r>
          </w:p>
          <w:p w:rsidR="00E25E60" w:rsidRPr="002748A7" w:rsidRDefault="00E25E60" w:rsidP="00E25E60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z w:val="18"/>
              </w:rPr>
            </w:pPr>
            <w:r w:rsidRPr="002748A7">
              <w:rPr>
                <w:sz w:val="18"/>
              </w:rPr>
              <w:t>Daily user of Microsoft software (Windows, Microsoft Office) and internet</w:t>
            </w:r>
          </w:p>
          <w:p w:rsidR="006037FB" w:rsidRPr="00DA4719" w:rsidRDefault="00E25E60" w:rsidP="002748A7">
            <w:pPr>
              <w:numPr>
                <w:ilvl w:val="0"/>
                <w:numId w:val="2"/>
              </w:numPr>
              <w:suppressAutoHyphens w:val="0"/>
              <w:adjustRightInd w:val="0"/>
              <w:jc w:val="both"/>
              <w:rPr>
                <w:spacing w:val="0"/>
              </w:rPr>
            </w:pPr>
            <w:r w:rsidRPr="002748A7">
              <w:rPr>
                <w:sz w:val="18"/>
              </w:rPr>
              <w:t>Beginner in web and database programming (SQL, HTML, Python)</w:t>
            </w:r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Pr="00DA4719" w:rsidRDefault="006C4A6D">
            <w:pPr>
              <w:pStyle w:val="ECVLeftDetails"/>
              <w:rPr>
                <w:spacing w:val="0"/>
                <w:kern w:val="18"/>
              </w:rPr>
            </w:pPr>
            <w:r w:rsidRPr="00DA4719">
              <w:rPr>
                <w:spacing w:val="0"/>
                <w:kern w:val="18"/>
              </w:rP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  <w:r w:rsidRPr="00731218">
              <w:rPr>
                <w:rFonts w:cs="ArialMT"/>
                <w:spacing w:val="0"/>
                <w:kern w:val="18"/>
                <w:szCs w:val="18"/>
              </w:rPr>
              <w:t>B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Pr="00DA4719" w:rsidRDefault="006C4A6D">
            <w:pPr>
              <w:pStyle w:val="ECVLeftHeading"/>
              <w:rPr>
                <w:spacing w:val="0"/>
                <w:kern w:val="18"/>
              </w:rPr>
            </w:pPr>
            <w:r w:rsidRPr="00DA4719">
              <w:rPr>
                <w:caps w:val="0"/>
                <w:spacing w:val="0"/>
                <w:kern w:val="18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64219C">
            <w:pPr>
              <w:pStyle w:val="ECVBlueBox"/>
            </w:pPr>
            <w:r>
              <w:rPr>
                <w:noProof/>
                <w:lang w:val="sk-SK" w:eastAsia="sk-SK" w:bidi="ar-SA"/>
              </w:rPr>
              <w:drawing>
                <wp:inline distT="0" distB="0" distL="0" distR="0">
                  <wp:extent cx="4787265" cy="92075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2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1615A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F601A" w:rsidRPr="00DA4719" w:rsidRDefault="004F601A" w:rsidP="004F601A">
            <w:pPr>
              <w:pStyle w:val="ECVLeftDetails"/>
              <w:rPr>
                <w:spacing w:val="0"/>
                <w:kern w:val="18"/>
              </w:rPr>
            </w:pPr>
            <w:r w:rsidRPr="00DA4719">
              <w:rPr>
                <w:spacing w:val="0"/>
                <w:kern w:val="18"/>
              </w:rPr>
              <w:t>Honours and awards</w:t>
            </w:r>
            <w:r w:rsidR="00C679B6">
              <w:rPr>
                <w:spacing w:val="0"/>
                <w:kern w:val="18"/>
              </w:rPr>
              <w:t>:</w:t>
            </w: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>
            <w:pPr>
              <w:pStyle w:val="ECVLeftDetails"/>
              <w:rPr>
                <w:spacing w:val="0"/>
                <w:kern w:val="18"/>
              </w:rPr>
            </w:pPr>
          </w:p>
          <w:p w:rsidR="00C679B6" w:rsidRDefault="00C679B6">
            <w:pPr>
              <w:pStyle w:val="ECVLeftDetails"/>
              <w:rPr>
                <w:spacing w:val="0"/>
                <w:kern w:val="18"/>
              </w:rPr>
            </w:pPr>
          </w:p>
          <w:p w:rsidR="00C679B6" w:rsidRDefault="00C679B6">
            <w:pPr>
              <w:pStyle w:val="ECVLeftDetails"/>
              <w:rPr>
                <w:spacing w:val="0"/>
                <w:kern w:val="18"/>
              </w:rPr>
            </w:pPr>
          </w:p>
          <w:p w:rsidR="00C679B6" w:rsidRDefault="00C679B6">
            <w:pPr>
              <w:pStyle w:val="ECVLeftDetails"/>
              <w:rPr>
                <w:spacing w:val="0"/>
                <w:kern w:val="18"/>
              </w:rPr>
            </w:pPr>
          </w:p>
          <w:p w:rsidR="006C4A6D" w:rsidRDefault="00EF0655">
            <w:pPr>
              <w:pStyle w:val="ECVLeftDetails"/>
              <w:rPr>
                <w:spacing w:val="0"/>
                <w:kern w:val="18"/>
              </w:rPr>
            </w:pPr>
            <w:r>
              <w:rPr>
                <w:spacing w:val="0"/>
                <w:kern w:val="18"/>
              </w:rPr>
              <w:t>Top p</w:t>
            </w:r>
            <w:r w:rsidR="006C4A6D" w:rsidRPr="00DA4719">
              <w:rPr>
                <w:spacing w:val="0"/>
                <w:kern w:val="18"/>
              </w:rPr>
              <w:t>rojects</w:t>
            </w:r>
            <w:r w:rsidR="00C679B6">
              <w:rPr>
                <w:spacing w:val="0"/>
                <w:kern w:val="18"/>
              </w:rPr>
              <w:t>:</w:t>
            </w: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4F601A" w:rsidRDefault="004F601A" w:rsidP="004F601A">
            <w:pPr>
              <w:pStyle w:val="ECVLeftDetails"/>
              <w:rPr>
                <w:spacing w:val="0"/>
                <w:kern w:val="18"/>
              </w:rPr>
            </w:pPr>
          </w:p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bCs/>
                <w:sz w:val="18"/>
                <w:szCs w:val="18"/>
                <w:lang w:val="sk-SK"/>
              </w:rPr>
            </w:pPr>
            <w:r w:rsidRPr="001615A9">
              <w:rPr>
                <w:bCs/>
                <w:sz w:val="18"/>
                <w:szCs w:val="18"/>
                <w:lang w:val="sk-SK"/>
              </w:rPr>
              <w:t xml:space="preserve">2020 </w:t>
            </w:r>
            <w:r w:rsidRPr="001615A9">
              <w:rPr>
                <w:sz w:val="18"/>
                <w:szCs w:val="18"/>
              </w:rPr>
              <w:t>Slovak Academy of Sciences award for most cited publication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bCs/>
                <w:sz w:val="18"/>
                <w:szCs w:val="18"/>
                <w:lang w:val="sk-SK"/>
              </w:rPr>
            </w:pPr>
            <w:r w:rsidRPr="001615A9">
              <w:rPr>
                <w:sz w:val="18"/>
                <w:szCs w:val="18"/>
              </w:rPr>
              <w:t xml:space="preserve">2019 </w:t>
            </w:r>
            <w:r w:rsidRPr="001615A9">
              <w:rPr>
                <w:bCs/>
                <w:sz w:val="18"/>
                <w:szCs w:val="18"/>
                <w:lang w:val="sk-SK"/>
              </w:rPr>
              <w:t xml:space="preserve">IALE-North </w:t>
            </w:r>
            <w:proofErr w:type="spellStart"/>
            <w:r w:rsidRPr="001615A9">
              <w:rPr>
                <w:bCs/>
                <w:sz w:val="18"/>
                <w:szCs w:val="18"/>
                <w:lang w:val="sk-SK"/>
              </w:rPr>
              <w:t>America</w:t>
            </w:r>
            <w:proofErr w:type="spellEnd"/>
            <w:r w:rsidRPr="001615A9">
              <w:rPr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1615A9">
              <w:rPr>
                <w:bCs/>
                <w:sz w:val="18"/>
                <w:szCs w:val="18"/>
                <w:lang w:val="sk-SK"/>
              </w:rPr>
              <w:t>Award</w:t>
            </w:r>
            <w:proofErr w:type="spellEnd"/>
            <w:r w:rsidRPr="001615A9">
              <w:rPr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1615A9">
              <w:rPr>
                <w:bCs/>
                <w:sz w:val="18"/>
                <w:szCs w:val="18"/>
                <w:lang w:val="sk-SK"/>
              </w:rPr>
              <w:t>for</w:t>
            </w:r>
            <w:proofErr w:type="spellEnd"/>
            <w:r w:rsidRPr="001615A9">
              <w:rPr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1615A9">
              <w:rPr>
                <w:bCs/>
                <w:sz w:val="18"/>
                <w:szCs w:val="18"/>
                <w:lang w:val="sk-SK"/>
              </w:rPr>
              <w:t>Outstanding</w:t>
            </w:r>
            <w:proofErr w:type="spellEnd"/>
            <w:r w:rsidRPr="001615A9">
              <w:rPr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1615A9">
              <w:rPr>
                <w:bCs/>
                <w:sz w:val="18"/>
                <w:szCs w:val="18"/>
                <w:lang w:val="sk-SK"/>
              </w:rPr>
              <w:t>Paper</w:t>
            </w:r>
            <w:proofErr w:type="spellEnd"/>
            <w:r w:rsidRPr="001615A9">
              <w:rPr>
                <w:bCs/>
                <w:sz w:val="18"/>
                <w:szCs w:val="18"/>
                <w:lang w:val="sk-SK"/>
              </w:rPr>
              <w:t xml:space="preserve"> in Landscape </w:t>
            </w:r>
            <w:proofErr w:type="spellStart"/>
            <w:r w:rsidRPr="001615A9">
              <w:rPr>
                <w:bCs/>
                <w:sz w:val="18"/>
                <w:szCs w:val="18"/>
                <w:lang w:val="sk-SK"/>
              </w:rPr>
              <w:t>Ecology</w:t>
            </w:r>
            <w:proofErr w:type="spellEnd"/>
          </w:p>
          <w:p w:rsidR="004F601A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 xml:space="preserve">2019 </w:t>
            </w:r>
            <w:bookmarkStart w:id="1" w:name="_Hlk145587612"/>
            <w:r w:rsidRPr="001615A9">
              <w:rPr>
                <w:sz w:val="18"/>
                <w:szCs w:val="18"/>
              </w:rPr>
              <w:t xml:space="preserve">Slovak Academy of Sciences award for </w:t>
            </w:r>
            <w:r w:rsidR="007554E1">
              <w:rPr>
                <w:sz w:val="18"/>
                <w:szCs w:val="18"/>
              </w:rPr>
              <w:t>highly cited publication</w:t>
            </w:r>
            <w:bookmarkEnd w:id="1"/>
          </w:p>
          <w:p w:rsidR="007554E1" w:rsidRPr="007554E1" w:rsidRDefault="007554E1" w:rsidP="007554E1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1615A9">
              <w:rPr>
                <w:sz w:val="18"/>
                <w:szCs w:val="18"/>
              </w:rPr>
              <w:t xml:space="preserve"> Slovak Academy of Sciences award for Top SAS publication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2016 Slovak Academy of Sciences award for young scientist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2014 Best Carpathian Paper Student Award - second prize (The Science for the Carpathians)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2013 SCIEX (Scientific Exchange Programme) fellowship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 xml:space="preserve">2010 Best presentation award - International Multidisciplinary Scientific </w:t>
            </w:r>
            <w:proofErr w:type="spellStart"/>
            <w:r w:rsidRPr="001615A9">
              <w:rPr>
                <w:sz w:val="18"/>
                <w:szCs w:val="18"/>
              </w:rPr>
              <w:t>Geoconference</w:t>
            </w:r>
            <w:proofErr w:type="spellEnd"/>
            <w:r w:rsidRPr="001615A9">
              <w:rPr>
                <w:sz w:val="18"/>
                <w:szCs w:val="18"/>
              </w:rPr>
              <w:t xml:space="preserve"> &amp; Expo (SGEM 2010)</w:t>
            </w:r>
          </w:p>
          <w:p w:rsidR="004F601A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2009 GISLERS Summer School Bridging GIS, Landscape Ecology and Remote Sensing for Landscape Planning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2008 METIER Graduate Training Course in Remote Sensing of the Hydrosphere (PEER Maria Curie Actions)</w:t>
            </w:r>
          </w:p>
          <w:p w:rsidR="004F601A" w:rsidRPr="001615A9" w:rsidRDefault="004F601A" w:rsidP="004F601A">
            <w:pPr>
              <w:pStyle w:val="ECVSectionBullet"/>
              <w:rPr>
                <w:szCs w:val="18"/>
              </w:rPr>
            </w:pPr>
          </w:p>
          <w:p w:rsidR="00D43302" w:rsidRPr="001615A9" w:rsidRDefault="00D43302" w:rsidP="00D43302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Synthesis of Studies on Institutional Change and LCLUC Effects on Carbon, Biodiversity, and Agriculture After the Collapse of the Soviet Union. (NASA Land-Cover and Land-Use Change program)</w:t>
            </w:r>
            <w:r>
              <w:rPr>
                <w:sz w:val="18"/>
                <w:szCs w:val="18"/>
              </w:rPr>
              <w:t xml:space="preserve"> </w:t>
            </w:r>
            <w:hyperlink r:id="rId14" w:history="1">
              <w:r w:rsidRPr="00D43302">
                <w:rPr>
                  <w:rStyle w:val="Hypertextovprepojenie"/>
                  <w:sz w:val="18"/>
                  <w:szCs w:val="18"/>
                </w:rPr>
                <w:t>https://lcluc.umd.edu/</w:t>
              </w:r>
            </w:hyperlink>
          </w:p>
          <w:p w:rsidR="00D43302" w:rsidRPr="001615A9" w:rsidRDefault="00D43302" w:rsidP="00D43302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200 years of land use and land cover changes and their driving forces in the Carpathian Basin. (NASA Land-Cover and Land-Use Change program)</w:t>
            </w:r>
            <w:r>
              <w:t xml:space="preserve"> </w:t>
            </w:r>
            <w:hyperlink r:id="rId15" w:history="1">
              <w:r w:rsidRPr="00D43302">
                <w:rPr>
                  <w:rStyle w:val="Hypertextovprepojenie"/>
                  <w:sz w:val="18"/>
                  <w:szCs w:val="18"/>
                </w:rPr>
                <w:t>https://lcluc.umd.edu/</w:t>
              </w:r>
            </w:hyperlink>
          </w:p>
          <w:p w:rsidR="00D43302" w:rsidRPr="001615A9" w:rsidRDefault="00D43302" w:rsidP="00D43302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 xml:space="preserve">HERCULES - Sustainable Futures for Europe's Heritage in Cultural Landscapes. </w:t>
            </w:r>
            <w:hyperlink r:id="rId16" w:history="1">
              <w:r w:rsidRPr="00D43302">
                <w:rPr>
                  <w:rStyle w:val="Hypertextovprepojenie"/>
                  <w:sz w:val="18"/>
                  <w:szCs w:val="18"/>
                </w:rPr>
                <w:t>http://www.hercules-landscapes.eu/</w:t>
              </w:r>
            </w:hyperlink>
            <w:r w:rsidRPr="001615A9">
              <w:rPr>
                <w:sz w:val="18"/>
                <w:szCs w:val="18"/>
              </w:rPr>
              <w:t xml:space="preserve"> (EU FP7 project)</w:t>
            </w:r>
          </w:p>
          <w:p w:rsidR="00B342D8" w:rsidRPr="001615A9" w:rsidRDefault="00B342D8" w:rsidP="00B342D8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 xml:space="preserve">European Topic Centre on Biological Diversity: support for Natura 2000 and Emerald network development 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CLIMASTEPPE - Solutions for Climate-Smart Land Use in the Dry Steppes of Russia (ERANET-RUS Plus)</w:t>
            </w:r>
          </w:p>
          <w:p w:rsidR="004F601A" w:rsidRPr="001615A9" w:rsidRDefault="004F601A" w:rsidP="004F601A">
            <w:pPr>
              <w:numPr>
                <w:ilvl w:val="0"/>
                <w:numId w:val="3"/>
              </w:numPr>
              <w:suppressAutoHyphens w:val="0"/>
              <w:adjustRightInd w:val="0"/>
              <w:ind w:left="175" w:hanging="142"/>
              <w:jc w:val="both"/>
              <w:rPr>
                <w:sz w:val="18"/>
                <w:szCs w:val="18"/>
              </w:rPr>
            </w:pPr>
            <w:r w:rsidRPr="001615A9">
              <w:rPr>
                <w:sz w:val="18"/>
                <w:szCs w:val="18"/>
              </w:rPr>
              <w:t>EBONE -Framework for a European Biodiversity Observation and Research Hierarchy. www.ebone.wur.nl (EU FP7 project)</w:t>
            </w:r>
          </w:p>
          <w:p w:rsidR="004F601A" w:rsidRPr="001615A9" w:rsidRDefault="004F601A" w:rsidP="00C679B6">
            <w:pPr>
              <w:suppressAutoHyphens w:val="0"/>
              <w:adjustRightInd w:val="0"/>
              <w:ind w:left="175"/>
              <w:jc w:val="both"/>
              <w:rPr>
                <w:sz w:val="18"/>
                <w:szCs w:val="18"/>
              </w:rPr>
            </w:pPr>
          </w:p>
        </w:tc>
      </w:tr>
      <w:tr w:rsidR="00615B05" w:rsidTr="001D5DD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15B05" w:rsidRPr="00DA4719" w:rsidRDefault="001329E8" w:rsidP="001D5DD9">
            <w:pPr>
              <w:pStyle w:val="ECVLeftDetails"/>
              <w:rPr>
                <w:spacing w:val="0"/>
                <w:kern w:val="18"/>
              </w:rPr>
            </w:pPr>
            <w:r>
              <w:rPr>
                <w:spacing w:val="0"/>
                <w:kern w:val="18"/>
              </w:rPr>
              <w:lastRenderedPageBreak/>
              <w:t>P</w:t>
            </w:r>
            <w:r w:rsidR="00615B05" w:rsidRPr="00DA4719">
              <w:rPr>
                <w:spacing w:val="0"/>
                <w:kern w:val="18"/>
              </w:rPr>
              <w:t>ublications</w:t>
            </w: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Pr="00DA4719" w:rsidRDefault="00615B05" w:rsidP="001D5DD9">
            <w:pPr>
              <w:pStyle w:val="ECVLeftDetails"/>
              <w:rPr>
                <w:spacing w:val="0"/>
                <w:kern w:val="18"/>
              </w:rPr>
            </w:pPr>
          </w:p>
          <w:p w:rsidR="00615B05" w:rsidRDefault="00615B05" w:rsidP="001D5DD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42"/>
            </w:tblGrid>
            <w:tr w:rsidR="00AF5AC6" w:rsidRPr="00DF7ED7" w:rsidTr="00D53F7B">
              <w:trPr>
                <w:cantSplit/>
                <w:trHeight w:val="170"/>
              </w:trPr>
              <w:tc>
                <w:tcPr>
                  <w:tcW w:w="7542" w:type="dxa"/>
                  <w:shd w:val="clear" w:color="auto" w:fill="auto"/>
                </w:tcPr>
                <w:p w:rsidR="00AF5AC6" w:rsidRDefault="00AF5AC6" w:rsidP="00AF5AC6">
                  <w:pPr>
                    <w:pStyle w:val="ECVText"/>
                  </w:pPr>
                  <w:r>
                    <w:t xml:space="preserve">SCOPUS: </w:t>
                  </w:r>
                  <w:r w:rsidR="0059609F">
                    <w:t>3</w:t>
                  </w:r>
                  <w:r w:rsidR="001A51A0">
                    <w:t>7</w:t>
                  </w:r>
                  <w:r>
                    <w:t xml:space="preserve"> publications, </w:t>
                  </w:r>
                  <w:r w:rsidR="00961B31">
                    <w:t>20</w:t>
                  </w:r>
                  <w:r w:rsidR="00AF5433">
                    <w:t>15</w:t>
                  </w:r>
                  <w:r w:rsidR="00961B31">
                    <w:t xml:space="preserve"> </w:t>
                  </w:r>
                  <w:r>
                    <w:t xml:space="preserve">citations, H-index </w:t>
                  </w:r>
                  <w:r w:rsidR="001A51A0">
                    <w:t>2</w:t>
                  </w:r>
                  <w:r w:rsidR="00AF5433">
                    <w:t>1</w:t>
                  </w:r>
                  <w:bookmarkStart w:id="2" w:name="_GoBack"/>
                  <w:bookmarkEnd w:id="2"/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WEB OF SCIENCE: </w:t>
                  </w:r>
                  <w:r w:rsidR="001A51A0">
                    <w:t>36</w:t>
                  </w:r>
                  <w:r>
                    <w:t xml:space="preserve"> publications, </w:t>
                  </w:r>
                  <w:r w:rsidR="00961B31">
                    <w:t>17</w:t>
                  </w:r>
                  <w:r w:rsidR="00AF5433">
                    <w:t>7</w:t>
                  </w:r>
                  <w:r w:rsidR="00961B31">
                    <w:t xml:space="preserve">0 </w:t>
                  </w:r>
                  <w:r>
                    <w:t>citations, H-index 1</w:t>
                  </w:r>
                  <w:r w:rsidR="001A51A0">
                    <w:t>9</w:t>
                  </w:r>
                </w:p>
                <w:p w:rsidR="00AF5AC6" w:rsidRDefault="00AF5AC6" w:rsidP="00AF5AC6">
                  <w:pPr>
                    <w:pStyle w:val="ECVText"/>
                  </w:pPr>
                </w:p>
                <w:p w:rsidR="001A51A0" w:rsidRDefault="001A51A0" w:rsidP="00AF5AC6">
                  <w:pPr>
                    <w:pStyle w:val="ECVText"/>
                    <w:rPr>
                      <w:rFonts w:cs="Arial"/>
                      <w:color w:val="494748"/>
                      <w:spacing w:val="-1"/>
                    </w:rPr>
                  </w:pPr>
                  <w:r w:rsidRPr="00352E71">
                    <w:t>•</w:t>
                  </w:r>
                  <w:r>
                    <w:t xml:space="preserve"> H</w:t>
                  </w:r>
                  <w:r>
                    <w:rPr>
                      <w:rFonts w:cs="Arial"/>
                      <w:color w:val="494748"/>
                      <w:spacing w:val="-1"/>
                    </w:rPr>
                    <w:t xml:space="preserve">ALADA, </w:t>
                  </w:r>
                  <w:proofErr w:type="spellStart"/>
                  <w:r>
                    <w:rPr>
                      <w:rFonts w:cs="Arial"/>
                      <w:color w:val="494748"/>
                      <w:spacing w:val="-1"/>
                    </w:rPr>
                    <w:t>Ľuboš</w:t>
                  </w:r>
                  <w:proofErr w:type="spellEnd"/>
                  <w:r>
                    <w:rPr>
                      <w:rFonts w:cs="Arial"/>
                      <w:color w:val="494748"/>
                      <w:spacing w:val="-1"/>
                    </w:rPr>
                    <w:t xml:space="preserve"> - LIESKOVSKÝ, Juraj - GAJDOŠ, Peter. Hotspots of the Habitats Directive species in the Carpathians. In Biological Conservation, 2024, vol. 293, article no. 110 572. </w:t>
                  </w:r>
                </w:p>
                <w:p w:rsidR="001A51A0" w:rsidRDefault="001A51A0" w:rsidP="00AF5AC6">
                  <w:pPr>
                    <w:pStyle w:val="ECVText"/>
                  </w:pPr>
                  <w:r w:rsidRPr="00352E71">
                    <w:t>•</w:t>
                  </w:r>
                  <w:r>
                    <w:rPr>
                      <w:rFonts w:cs="Arial"/>
                      <w:color w:val="494748"/>
                      <w:spacing w:val="-4"/>
                    </w:rPr>
                    <w:t xml:space="preserve"> </w:t>
                  </w:r>
                  <w:r>
                    <w:t>L</w:t>
                  </w:r>
                  <w:r>
                    <w:rPr>
                      <w:rFonts w:cs="Arial"/>
                      <w:color w:val="494748"/>
                      <w:spacing w:val="-1"/>
                    </w:rPr>
                    <w:t xml:space="preserve">IESKOVSKÝ, Juraj - KENDERESSY, Pavol - PETLUŠOVÁ, Viera - PETLUŠ, Peter. Effect of grass cover and abandonment on soil surface changes and soil properties in traditional vineyards in </w:t>
                  </w:r>
                  <w:proofErr w:type="spellStart"/>
                  <w:r>
                    <w:rPr>
                      <w:rFonts w:cs="Arial"/>
                      <w:color w:val="494748"/>
                      <w:spacing w:val="-1"/>
                    </w:rPr>
                    <w:t>Vráble</w:t>
                  </w:r>
                  <w:proofErr w:type="spellEnd"/>
                  <w:r>
                    <w:rPr>
                      <w:rFonts w:cs="Arial"/>
                      <w:color w:val="494748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494748"/>
                      <w:spacing w:val="-1"/>
                    </w:rPr>
                    <w:t>viticultural</w:t>
                  </w:r>
                  <w:proofErr w:type="spellEnd"/>
                  <w:r>
                    <w:rPr>
                      <w:rFonts w:cs="Arial"/>
                      <w:color w:val="494748"/>
                      <w:spacing w:val="-1"/>
                    </w:rPr>
                    <w:t xml:space="preserve"> region in southwestern Slovakia. In Catena, 2024, vol. 235, article no. 107702. </w:t>
                  </w:r>
                  <w:r w:rsidR="00AF5AC6">
                    <w:t xml:space="preserve"> </w:t>
                  </w:r>
                </w:p>
                <w:p w:rsidR="00AF5AC6" w:rsidRDefault="001A51A0" w:rsidP="00AF5AC6">
                  <w:pPr>
                    <w:pStyle w:val="ECVText"/>
                    <w:rPr>
                      <w:lang w:val="en-US"/>
                    </w:rPr>
                  </w:pPr>
                  <w:r w:rsidRPr="00352E71">
                    <w:t>•</w:t>
                  </w:r>
                  <w:r>
                    <w:rPr>
                      <w:rFonts w:cs="Arial"/>
                      <w:color w:val="494748"/>
                      <w:spacing w:val="-4"/>
                    </w:rPr>
                    <w:t xml:space="preserve"> </w:t>
                  </w:r>
                  <w:r w:rsidR="00AF5AC6">
                    <w:t xml:space="preserve">LIESKOVSKÝ, Juraj </w:t>
                  </w:r>
                  <w:r w:rsidR="00AF5AC6">
                    <w:rPr>
                      <w:rFonts w:cs="Arial"/>
                      <w:color w:val="494748"/>
                      <w:spacing w:val="-4"/>
                    </w:rPr>
                    <w:t>-</w:t>
                  </w:r>
                  <w:r w:rsidR="00AF5AC6">
                    <w:t xml:space="preserve"> KENDERESSY, Pavol. </w:t>
                  </w:r>
                  <w:r w:rsidR="00AF5AC6" w:rsidRPr="00B632DF">
                    <w:rPr>
                      <w:rFonts w:hint="eastAsia"/>
                    </w:rPr>
                    <w:t>Degradation of traditional vineyards in Slovakia by abandonment and soil erosion: A case</w:t>
                  </w:r>
                  <w:r w:rsidR="00AF5AC6" w:rsidRPr="00B632DF">
                    <w:rPr>
                      <w:rFonts w:hint="eastAsia"/>
                    </w:rPr>
                    <w:t>‐</w:t>
                  </w:r>
                  <w:r w:rsidR="00AF5AC6" w:rsidRPr="00B632DF">
                    <w:rPr>
                      <w:rFonts w:hint="eastAsia"/>
                    </w:rPr>
                    <w:t xml:space="preserve">study of </w:t>
                  </w:r>
                  <w:proofErr w:type="spellStart"/>
                  <w:r w:rsidR="00AF5AC6" w:rsidRPr="00B632DF">
                    <w:rPr>
                      <w:rFonts w:hint="eastAsia"/>
                    </w:rPr>
                    <w:t>Vráble</w:t>
                  </w:r>
                  <w:proofErr w:type="spellEnd"/>
                  <w:r w:rsidR="00AF5AC6">
                    <w:t xml:space="preserve">. In Land Degradation </w:t>
                  </w:r>
                  <w:r w:rsidR="00AF5AC6">
                    <w:rPr>
                      <w:lang w:val="en-US"/>
                    </w:rPr>
                    <w:t>&amp; Development, vol. 34, no. 1, p. 98-108</w:t>
                  </w:r>
                </w:p>
                <w:p w:rsidR="00AF5AC6" w:rsidRDefault="00AF5AC6" w:rsidP="00AF5AC6">
                  <w:pPr>
                    <w:pStyle w:val="ECVText"/>
                    <w:rPr>
                      <w:rFonts w:cs="Arial"/>
                      <w:color w:val="494748"/>
                      <w:spacing w:val="-4"/>
                    </w:rPr>
                  </w:pPr>
                  <w:r w:rsidRPr="00352E71">
                    <w:t>•</w:t>
                  </w:r>
                  <w:r>
                    <w:rPr>
                      <w:rFonts w:cs="Arial"/>
                      <w:color w:val="494748"/>
                      <w:spacing w:val="-4"/>
                    </w:rPr>
                    <w:t xml:space="preserve"> LIESKOVSKÝ, Juraj - LIESKOVSKÝ, Tibor - HLADÍKOVÁ, K. - ŠTEFUNKOVÁ, Dagmar - HURAJTOVÁ, Natália. Potential of airborne LiDAR data in detecting cultural landscape features in Slovakia. In Landscape research, 2022, vol. 47, no. 5, p. 539-558. (2021: 1.701 - IF, Q4 - JCR, 0.541 - SJR, Q2 - SJR). ISSN 0142-6397. 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</w:t>
                  </w:r>
                  <w:r>
                    <w:rPr>
                      <w:rFonts w:cs="Arial"/>
                      <w:color w:val="494748"/>
                      <w:spacing w:val="-4"/>
                    </w:rPr>
                    <w:t xml:space="preserve">BÜRGI, Matthias - CELIO, Enrico - DIOGO, Vasco - HERSPERGER, Anna M. - KIZOS, Thanasis - LIESKOVSKÝ, Juraj - PAZÚR, </w:t>
                  </w:r>
                  <w:proofErr w:type="spellStart"/>
                  <w:r>
                    <w:rPr>
                      <w:rFonts w:cs="Arial"/>
                      <w:color w:val="494748"/>
                      <w:spacing w:val="-4"/>
                    </w:rPr>
                    <w:t>Róbert</w:t>
                  </w:r>
                  <w:proofErr w:type="spellEnd"/>
                  <w:r>
                    <w:rPr>
                      <w:rFonts w:cs="Arial"/>
                      <w:color w:val="494748"/>
                      <w:spacing w:val="-4"/>
                    </w:rPr>
                    <w:t xml:space="preserve"> - PLIENINGER, Tobias - PRISHCHEPOV, Alexander V. - VERBURG, Peter H. Advancing the study of driving forces of landscape change. In Journal of Land Use Science, 2022, vol. 17, no. 1, art. no. 2029599, p. 540-555. (2021: 2.897 - IF, Q2 - JCR, 0.725 - SJR, Q1 - SJR)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</w:t>
                  </w:r>
                  <w:r w:rsidRPr="00E60694">
                    <w:t>BÜRGI, Matthias - BIELING, Claudia - VON HACKWITZ, Kim - KIZOS, Thanasis - LIESKOVSKÝ, Juraj - MARTÍN, María García - MCCARTHY, Sarah - MÜLLER, Matthias - PALANG, Hannes - PLIENINGER, Tobias - PRINTSMANN, Anu. Processes and driving forces in changing cultural landscapes across Europe. In Landscape Ecology, 2017, vol. 32, p. 2 097-2 112. ISSN 0921-2973.</w:t>
                  </w:r>
                </w:p>
                <w:p w:rsidR="00AF5AC6" w:rsidRDefault="00AF5AC6" w:rsidP="00AF5AC6">
                  <w:pPr>
                    <w:pStyle w:val="ECVText"/>
                  </w:pPr>
                  <w:r w:rsidRPr="00352E71">
                    <w:t>•</w:t>
                  </w:r>
                  <w:r>
                    <w:t xml:space="preserve"> </w:t>
                  </w:r>
                  <w:r w:rsidRPr="00352E71">
                    <w:t>HERNÁNDEZ-MORCILLO, Mónica - BIELING, Claudia - BÜRGI, Matthias - LIESKOVSKÝ, Juraj - PALANG, Hannes - PRINTSMANN, Anu - SCHULP, Catharina J. E. - VERBURG, Peter H. - PLIENINGER, Tobias. Priority questions for the science, policy and practice of cultural landscapes in Europe. In Landscape Ecology, 2017, vol. 32, p. 2 083-2 096.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</w:t>
                  </w:r>
                  <w:r w:rsidRPr="00CB248B">
                    <w:t>LIESKOVSKÝ, Juraj - BÜRGI, Matthias. Persistence in cultural landscapes: a pan-European analysis. In Regional Environmental Change, 2018, vol. 18, no. 1, p. 175-187. (2.872 - IF2017)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</w:t>
                  </w:r>
                  <w:r w:rsidRPr="009C75E7">
                    <w:t xml:space="preserve">TIESKENS, Koen F. - SCHULP, Catharina J. E. - LEVERS, Christian - LIESKOVSKÝ, Juraj - KUEMMERLE, Tobias - PLIENINGER, Tobias - VERBURG, Peter H. Characterizing European cultural landscapes: Accounting for structure, management intensity and value of agricultural and forest landscapes. In Land Use </w:t>
                  </w:r>
                  <w:proofErr w:type="gramStart"/>
                  <w:r w:rsidRPr="009C75E7">
                    <w:t>Policy :</w:t>
                  </w:r>
                  <w:proofErr w:type="gramEnd"/>
                  <w:r w:rsidRPr="009C75E7">
                    <w:t xml:space="preserve"> The International Journal Covering All Aspects of Land Use, 2017, vol. 62, p. 29-39. (3.089 - IF2016)</w:t>
                  </w:r>
                  <w:r>
                    <w:t xml:space="preserve"> 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</w:t>
                  </w:r>
                  <w:r w:rsidRPr="009C75E7">
                    <w:t>MARTIN-GARCIA, J. - FAGERHOLM, Nora - BIELING, Claudia - GOUNARIDIS, Dimitris - KIZOS, Thanasis - PRINTSMANN, Anu - MÜLLER, Matthias - LIESKOVSKÝ, Juraj - PLIENINGER, Tobias. Participatory mapping of landscape values in a Pan-European perspective. In Landscape Ecology, 2017, vol. 32, p</w:t>
                  </w:r>
                  <w:r>
                    <w:t xml:space="preserve">. 2 133-2 150. (3.615 - IF2016) 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LIESKOVSKÝ, Juraj - BEZÁK, Peter - ŠPULEROVÁ, Jana - LIESKOVSKÝ, Tibor - KOLEDA, Peter - DOBROVODSKÁ, Marta - BÜRGI, Matthias - GIMMI, </w:t>
                  </w:r>
                  <w:proofErr w:type="spellStart"/>
                  <w:r>
                    <w:t>Urs</w:t>
                  </w:r>
                  <w:proofErr w:type="spellEnd"/>
                  <w:r>
                    <w:t>. The abandonment of traditional agricultural landscape in Slovakia - analysis of extent and driving forces. In Journal of Rural Studies, 2015, vol. 37, p. 75-84. (2.444 - IF2015) ISSN 0743-0167.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MUNTEANU, Catalina - KUEMMERLE, Tobias - KEULER, Nicholas S. - MÜLLER, Daniel - BALÁZS, </w:t>
                  </w:r>
                  <w:proofErr w:type="spellStart"/>
                  <w:r>
                    <w:t>Pál</w:t>
                  </w:r>
                  <w:proofErr w:type="spellEnd"/>
                  <w:r>
                    <w:t xml:space="preserve"> - DOBOSZ, Monika - GRIFFITHS, Patrick - HALADA, </w:t>
                  </w:r>
                  <w:proofErr w:type="spellStart"/>
                  <w:r>
                    <w:t>Ľuboš</w:t>
                  </w:r>
                  <w:proofErr w:type="spellEnd"/>
                  <w:r>
                    <w:t xml:space="preserve"> - KAIM, Dominik - KIRALY, </w:t>
                  </w:r>
                  <w:proofErr w:type="spellStart"/>
                  <w:r>
                    <w:t>Geza</w:t>
                  </w:r>
                  <w:proofErr w:type="spellEnd"/>
                  <w:r>
                    <w:t xml:space="preserve"> - KONKOLY-GYURÓ, Eva - KOZAK, Jacek - LIESKOVSKÝ, Juraj - OSTAFIN, </w:t>
                  </w:r>
                  <w:proofErr w:type="spellStart"/>
                  <w:r>
                    <w:t>Krzystof</w:t>
                  </w:r>
                  <w:proofErr w:type="spellEnd"/>
                  <w:r>
                    <w:t xml:space="preserve"> - OSTAPOWICZ, Katarzyna - SHANDRA, </w:t>
                  </w:r>
                  <w:proofErr w:type="spellStart"/>
                  <w:r>
                    <w:t>Oleksandra</w:t>
                  </w:r>
                  <w:proofErr w:type="spellEnd"/>
                  <w:r>
                    <w:t xml:space="preserve"> - RADELOFF, Volker C. Legacies of 19th century land use shape contemporary forest cover. In Global environmental change, 2015, vol. 34, p. 83-94. (5.089 - IF2014). (2015 - Current Contents). ISSN 0959-3780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LIESKOVSKÝ, Juraj - KENDERESSY, Pavol - ŠPULEROVÁ, Jana - LIESKOVSKÝ, Tibor - KOLEDA, Peter - KIENAST, Felix - GIMMI, </w:t>
                  </w:r>
                  <w:proofErr w:type="spellStart"/>
                  <w:r>
                    <w:t>Urs</w:t>
                  </w:r>
                  <w:proofErr w:type="spellEnd"/>
                  <w:r>
                    <w:t>. Factors affecting the persistence of traditional agricultural landscapes in Slovakia during the collectivization of agriculture. In Landscape Ecology, 2014, vol. 29, p. 867-877. (3.574 - IF2013). ISSN 0921-2973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LIESKOVSKÝ, Juraj - KENDERESSY, Pavol. Modelling the effect of vegetation cover and different tillage practises on soil erosion in vineyards: a case study in </w:t>
                  </w:r>
                  <w:proofErr w:type="spellStart"/>
                  <w:r>
                    <w:t>Vráble</w:t>
                  </w:r>
                  <w:proofErr w:type="spellEnd"/>
                  <w:r>
                    <w:t xml:space="preserve"> (Slovakia) using </w:t>
                  </w:r>
                  <w:proofErr w:type="spellStart"/>
                  <w:r>
                    <w:t>Watem</w:t>
                  </w:r>
                  <w:proofErr w:type="spellEnd"/>
                  <w:r>
                    <w:t>/</w:t>
                  </w:r>
                  <w:proofErr w:type="spellStart"/>
                  <w:r>
                    <w:t>Sedem</w:t>
                  </w:r>
                  <w:proofErr w:type="spellEnd"/>
                  <w:r>
                    <w:t>. In Land Degradation &amp; Development, 2014, vol. 25, p. 288-296. (2.058 - IF2013). ISSN 1085-3278.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GRIFFITHS, Patrick - KUEMMERLE, Tobias - BAUMANN, Matthias - RADELOFF, Volker C. - ABRUDAN, </w:t>
                  </w:r>
                  <w:proofErr w:type="spellStart"/>
                  <w:r>
                    <w:t>Ioan</w:t>
                  </w:r>
                  <w:proofErr w:type="spellEnd"/>
                  <w:r>
                    <w:t xml:space="preserve"> V. - LIESKOVSKÝ, Juraj - MUNTEANU, Catalina - OSTAPOWICZ, Katarzyna - HOSTERT, Patrick. Forest disturbances, forest recovery and changes in forest types across the Carpathian ecoregion from 1985 to 2010 based on Landsat image composites. In Remote Sensing of </w:t>
                  </w:r>
                  <w:proofErr w:type="gramStart"/>
                  <w:r>
                    <w:t>Environment :</w:t>
                  </w:r>
                  <w:proofErr w:type="gramEnd"/>
                  <w:r>
                    <w:t xml:space="preserve"> an interdisciplinary journal, 2014, vol. 151, p. 72-88. (4.769 - IF2013)</w:t>
                  </w:r>
                </w:p>
                <w:p w:rsidR="00AF5AC6" w:rsidRDefault="00AF5AC6" w:rsidP="00AF5AC6">
                  <w:pPr>
                    <w:pStyle w:val="ECVText"/>
                  </w:pPr>
                  <w:r>
                    <w:t xml:space="preserve">• MUNTEANU, Catalina - KUEMMERLE, Tobias - BOLTIŽIAR, Martin - BUTSIC, Van - GIMMI, </w:t>
                  </w:r>
                  <w:proofErr w:type="spellStart"/>
                  <w:r>
                    <w:t>Urs</w:t>
                  </w:r>
                  <w:proofErr w:type="spellEnd"/>
                  <w:r>
                    <w:t xml:space="preserve"> - HALADA, </w:t>
                  </w:r>
                  <w:proofErr w:type="spellStart"/>
                  <w:r>
                    <w:t>Ľuboš</w:t>
                  </w:r>
                  <w:proofErr w:type="spellEnd"/>
                  <w:r>
                    <w:t xml:space="preserve"> - KAIM, Dominik - KIRALY, </w:t>
                  </w:r>
                  <w:proofErr w:type="spellStart"/>
                  <w:r>
                    <w:t>Geza</w:t>
                  </w:r>
                  <w:proofErr w:type="spellEnd"/>
                  <w:r>
                    <w:t xml:space="preserve"> - KONKOLY-GYURO, Eva - KOZAK, Jacek - LIESKOVSKÝ, Juraj - MOJSES, Matej - MÜLLER, Daniel - OSTAFIN, </w:t>
                  </w:r>
                  <w:proofErr w:type="spellStart"/>
                  <w:r>
                    <w:t>Krzystof</w:t>
                  </w:r>
                  <w:proofErr w:type="spellEnd"/>
                  <w:r>
                    <w:t xml:space="preserve"> - RADELOFF, Volker C. Forest and agricultural land change in the Carpathian region - A meta-analysis of long-term patterns and drivers of change. In Land Use </w:t>
                  </w:r>
                  <w:proofErr w:type="gramStart"/>
                  <w:r>
                    <w:t>Policy :</w:t>
                  </w:r>
                  <w:proofErr w:type="gramEnd"/>
                  <w:r>
                    <w:t xml:space="preserve"> The International Journal Covering All Aspects of Land Use, 2014, vol. 38, p. 685-697. (3.134 - IF2013).</w:t>
                  </w:r>
                </w:p>
                <w:p w:rsidR="00AF5AC6" w:rsidRPr="00DF7ED7" w:rsidRDefault="00AF5AC6" w:rsidP="00AF5AC6">
                  <w:pPr>
                    <w:pStyle w:val="ECVText"/>
                  </w:pPr>
                </w:p>
              </w:tc>
            </w:tr>
            <w:tr w:rsidR="00AF5AC6" w:rsidTr="00D53F7B">
              <w:trPr>
                <w:cantSplit/>
                <w:trHeight w:val="170"/>
              </w:trPr>
              <w:tc>
                <w:tcPr>
                  <w:tcW w:w="7542" w:type="dxa"/>
                  <w:shd w:val="clear" w:color="auto" w:fill="auto"/>
                </w:tcPr>
                <w:p w:rsidR="00AF5AC6" w:rsidRDefault="00AF5AC6" w:rsidP="00AF5AC6">
                  <w:pPr>
                    <w:pStyle w:val="ECVText"/>
                  </w:pPr>
                </w:p>
              </w:tc>
            </w:tr>
          </w:tbl>
          <w:p w:rsidR="00615B05" w:rsidRPr="00615B05" w:rsidRDefault="00615B05" w:rsidP="00EF0655">
            <w:pPr>
              <w:suppressAutoHyphens w:val="0"/>
              <w:adjustRightInd w:val="0"/>
              <w:jc w:val="both"/>
              <w:rPr>
                <w:lang w:val="it-IT"/>
              </w:rPr>
            </w:pPr>
          </w:p>
        </w:tc>
      </w:tr>
    </w:tbl>
    <w:p w:rsidR="006C4A6D" w:rsidRDefault="006C4A6D" w:rsidP="00615B05">
      <w:pPr>
        <w:pStyle w:val="ECVText"/>
      </w:pPr>
    </w:p>
    <w:sectPr w:rsidR="006C4A6D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9E" w:rsidRDefault="001F209E">
      <w:r>
        <w:separator/>
      </w:r>
    </w:p>
  </w:endnote>
  <w:endnote w:type="continuationSeparator" w:id="0">
    <w:p w:rsidR="001F209E" w:rsidRDefault="001F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Pr="001021B8" w:rsidRDefault="006C4A6D">
    <w:pPr>
      <w:pStyle w:val="Pta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7876A4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4219C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4219C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Pr="001021B8" w:rsidRDefault="006C4A6D">
    <w:pPr>
      <w:pStyle w:val="Pta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7876A4">
      <w:rPr>
        <w:rFonts w:ascii="ArialMT" w:eastAsia="ArialMT" w:hAnsi="ArialMT" w:cs="ArialMT"/>
        <w:color w:val="26B4EA"/>
        <w:sz w:val="14"/>
        <w:szCs w:val="14"/>
        <w:lang w:val="fr-FR"/>
      </w:rPr>
      <w:t xml:space="preserve"> </w:t>
    </w:r>
    <w:r w:rsidRPr="001021B8">
      <w:rPr>
        <w:rFonts w:ascii="ArialMT" w:eastAsia="ArialMT" w:hAnsi="ArialMT" w:cs="ArialMT"/>
        <w:sz w:val="14"/>
        <w:szCs w:val="14"/>
        <w:lang w:val="fr-BE"/>
      </w:rPr>
      <w:t>© European Union, 2002-201</w:t>
    </w:r>
    <w:r w:rsidR="009E7BB1">
      <w:rPr>
        <w:rFonts w:ascii="ArialMT" w:eastAsia="ArialMT" w:hAnsi="ArialMT" w:cs="ArialMT"/>
        <w:sz w:val="14"/>
        <w:szCs w:val="14"/>
        <w:lang w:val="fr-BE"/>
      </w:rPr>
      <w:t>8</w:t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| europass.cedefop.europa.eu </w:t>
    </w:r>
    <w:r w:rsidRPr="001021B8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4219C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1021B8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4219C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1021B8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9E" w:rsidRDefault="001F209E">
      <w:r>
        <w:separator/>
      </w:r>
    </w:p>
  </w:footnote>
  <w:footnote w:type="continuationSeparator" w:id="0">
    <w:p w:rsidR="001F209E" w:rsidRDefault="001F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Default="0064219C">
    <w:pPr>
      <w:pStyle w:val="ECVCurriculumVitaeNextPages"/>
    </w:pPr>
    <w:r>
      <w:rPr>
        <w:noProof/>
        <w:lang w:val="sk-SK" w:eastAsia="sk-SK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6D" w:rsidRDefault="0064219C">
    <w:pPr>
      <w:pStyle w:val="ECVCurriculumVitaeNextPages"/>
    </w:pPr>
    <w:r>
      <w:rPr>
        <w:noProof/>
        <w:lang w:val="sk-SK" w:eastAsia="sk-SK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</w:t>
    </w:r>
    <w:r w:rsidR="00D126DE">
      <w:rPr>
        <w:szCs w:val="20"/>
      </w:rPr>
      <w:t>Juraj Lieskovský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7E8B65F1"/>
    <w:multiLevelType w:val="hybridMultilevel"/>
    <w:tmpl w:val="566A81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--">
    <w15:presenceInfo w15:providerId="Windows Live" w15:userId="1eec8e28c1668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176E3"/>
    <w:rsid w:val="00035014"/>
    <w:rsid w:val="000527C4"/>
    <w:rsid w:val="000803B5"/>
    <w:rsid w:val="000D45DD"/>
    <w:rsid w:val="001021B8"/>
    <w:rsid w:val="00111F22"/>
    <w:rsid w:val="0012581C"/>
    <w:rsid w:val="001329E8"/>
    <w:rsid w:val="0013378C"/>
    <w:rsid w:val="001615A9"/>
    <w:rsid w:val="001A51A0"/>
    <w:rsid w:val="001D5DD9"/>
    <w:rsid w:val="001E2473"/>
    <w:rsid w:val="001F209E"/>
    <w:rsid w:val="002748A7"/>
    <w:rsid w:val="002D3245"/>
    <w:rsid w:val="002F480A"/>
    <w:rsid w:val="00312547"/>
    <w:rsid w:val="00325232"/>
    <w:rsid w:val="00331C35"/>
    <w:rsid w:val="00336E78"/>
    <w:rsid w:val="003B5DAC"/>
    <w:rsid w:val="00483580"/>
    <w:rsid w:val="004862CF"/>
    <w:rsid w:val="004B280D"/>
    <w:rsid w:val="004B2A51"/>
    <w:rsid w:val="004F601A"/>
    <w:rsid w:val="00517C16"/>
    <w:rsid w:val="0059609F"/>
    <w:rsid w:val="005A61BC"/>
    <w:rsid w:val="005F5ABD"/>
    <w:rsid w:val="006037FB"/>
    <w:rsid w:val="00614C1A"/>
    <w:rsid w:val="00615B05"/>
    <w:rsid w:val="0064219C"/>
    <w:rsid w:val="006572DF"/>
    <w:rsid w:val="006A4A47"/>
    <w:rsid w:val="006C4A6D"/>
    <w:rsid w:val="006D0AAC"/>
    <w:rsid w:val="006F6D24"/>
    <w:rsid w:val="007109A4"/>
    <w:rsid w:val="00731218"/>
    <w:rsid w:val="007554E1"/>
    <w:rsid w:val="007876A4"/>
    <w:rsid w:val="007D1146"/>
    <w:rsid w:val="007F0290"/>
    <w:rsid w:val="00802B54"/>
    <w:rsid w:val="00824619"/>
    <w:rsid w:val="008B3B0C"/>
    <w:rsid w:val="00957F69"/>
    <w:rsid w:val="00961B31"/>
    <w:rsid w:val="009656CE"/>
    <w:rsid w:val="009E7BB1"/>
    <w:rsid w:val="009F61BD"/>
    <w:rsid w:val="00A06254"/>
    <w:rsid w:val="00A20F91"/>
    <w:rsid w:val="00A90BBA"/>
    <w:rsid w:val="00AC7963"/>
    <w:rsid w:val="00AE0B73"/>
    <w:rsid w:val="00AF5433"/>
    <w:rsid w:val="00AF5AC6"/>
    <w:rsid w:val="00B26638"/>
    <w:rsid w:val="00B342D8"/>
    <w:rsid w:val="00BA7604"/>
    <w:rsid w:val="00BC5510"/>
    <w:rsid w:val="00BD2B80"/>
    <w:rsid w:val="00BD559A"/>
    <w:rsid w:val="00C679B6"/>
    <w:rsid w:val="00CC6FBE"/>
    <w:rsid w:val="00D034FB"/>
    <w:rsid w:val="00D126DE"/>
    <w:rsid w:val="00D41CCA"/>
    <w:rsid w:val="00D43302"/>
    <w:rsid w:val="00D53175"/>
    <w:rsid w:val="00D53F7B"/>
    <w:rsid w:val="00D65A09"/>
    <w:rsid w:val="00D86DD1"/>
    <w:rsid w:val="00D9071A"/>
    <w:rsid w:val="00D96187"/>
    <w:rsid w:val="00DA4719"/>
    <w:rsid w:val="00E2118C"/>
    <w:rsid w:val="00E21197"/>
    <w:rsid w:val="00E25E60"/>
    <w:rsid w:val="00E70FF5"/>
    <w:rsid w:val="00E94B48"/>
    <w:rsid w:val="00EE76E3"/>
    <w:rsid w:val="00EF0655"/>
    <w:rsid w:val="00EF6DBD"/>
    <w:rsid w:val="00F16D3E"/>
    <w:rsid w:val="00F17C98"/>
    <w:rsid w:val="00F30382"/>
    <w:rsid w:val="00F81233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1B5ED50"/>
  <w15:chartTrackingRefBased/>
  <w15:docId w15:val="{BF7FF81A-8378-43AD-BBB2-5A26EBF7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2B8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Nadpis1">
    <w:name w:val="heading 1"/>
    <w:basedOn w:val="Heading"/>
    <w:next w:val="Zkladntext"/>
    <w:qFormat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loriadka">
    <w:name w:val="line number"/>
  </w:style>
  <w:style w:type="character" w:styleId="Hypertextovprepojeni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PouitHypertextovPrepojenie">
    <w:name w:val="FollowedHyperlink"/>
    <w:rPr>
      <w:color w:val="800000"/>
      <w:u w:val="singl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line="100" w:lineRule="atLeast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opi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ny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ny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ny"/>
    <w:next w:val="Normlny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lavika">
    <w:name w:val="header"/>
    <w:basedOn w:val="Normlny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lavik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ta">
    <w:name w:val="footer"/>
    <w:basedOn w:val="Normlny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ny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Zkladn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ny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ny"/>
  </w:style>
  <w:style w:type="paragraph" w:customStyle="1" w:styleId="ECVBusinessSectorRow">
    <w:name w:val="_ECV_BusinessSectorRow"/>
    <w:basedOn w:val="Normlny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ny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lny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aoeeu">
    <w:name w:val="Aaoeeu"/>
    <w:rsid w:val="008B3B0C"/>
    <w:pPr>
      <w:widowControl w:val="0"/>
    </w:pPr>
    <w:rPr>
      <w:lang w:val="en-US"/>
    </w:rPr>
  </w:style>
  <w:style w:type="paragraph" w:customStyle="1" w:styleId="OiaeaeiYiio2">
    <w:name w:val="O?ia eaeiYiio 2"/>
    <w:basedOn w:val="Normlny"/>
    <w:rsid w:val="008B3B0C"/>
    <w:pPr>
      <w:suppressAutoHyphens w:val="0"/>
      <w:jc w:val="right"/>
    </w:pPr>
    <w:rPr>
      <w:rFonts w:ascii="Times New Roman" w:eastAsia="Times New Roman" w:hAnsi="Times New Roman" w:cs="Times New Roman"/>
      <w:i/>
      <w:color w:val="auto"/>
      <w:spacing w:val="0"/>
      <w:kern w:val="0"/>
      <w:szCs w:val="20"/>
      <w:lang w:val="en-US" w:eastAsia="sk-SK" w:bidi="ar-SA"/>
    </w:rPr>
  </w:style>
  <w:style w:type="paragraph" w:styleId="Odsekzoznamu">
    <w:name w:val="List Paragraph"/>
    <w:basedOn w:val="Normlny"/>
    <w:uiPriority w:val="34"/>
    <w:qFormat/>
    <w:rsid w:val="004F601A"/>
    <w:pPr>
      <w:ind w:left="720"/>
    </w:pPr>
  </w:style>
  <w:style w:type="character" w:customStyle="1" w:styleId="Nevyrieenzmienka1">
    <w:name w:val="Nevyriešená zmienka1"/>
    <w:uiPriority w:val="99"/>
    <w:semiHidden/>
    <w:unhideWhenUsed/>
    <w:rsid w:val="00F3038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81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81C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hercules-landscapes.e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Juraj-Lieskovsk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cluc.umd.ed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2-9779-834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cluc.umd.edu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1694</Words>
  <Characters>9661</Characters>
  <Application>Microsoft Office Word</Application>
  <DocSecurity>0</DocSecurity>
  <Lines>80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Europass CV</vt:lpstr>
      <vt:lpstr>Europass CV</vt:lpstr>
      <vt:lpstr>Europass CV</vt:lpstr>
    </vt:vector>
  </TitlesOfParts>
  <Company>kkostas</Company>
  <LinksUpToDate>false</LinksUpToDate>
  <CharactersWithSpaces>11333</CharactersWithSpaces>
  <SharedDoc>false</SharedDoc>
  <HLinks>
    <vt:vector size="36" baseType="variant">
      <vt:variant>
        <vt:i4>2293863</vt:i4>
      </vt:variant>
      <vt:variant>
        <vt:i4>15</vt:i4>
      </vt:variant>
      <vt:variant>
        <vt:i4>0</vt:i4>
      </vt:variant>
      <vt:variant>
        <vt:i4>5</vt:i4>
      </vt:variant>
      <vt:variant>
        <vt:lpwstr>http://www.hercules-landscapes.eu/</vt:lpwstr>
      </vt:variant>
      <vt:variant>
        <vt:lpwstr/>
      </vt:variant>
      <vt:variant>
        <vt:i4>2162722</vt:i4>
      </vt:variant>
      <vt:variant>
        <vt:i4>12</vt:i4>
      </vt:variant>
      <vt:variant>
        <vt:i4>0</vt:i4>
      </vt:variant>
      <vt:variant>
        <vt:i4>5</vt:i4>
      </vt:variant>
      <vt:variant>
        <vt:lpwstr>https://lcluc.umd.edu/</vt:lpwstr>
      </vt:variant>
      <vt:variant>
        <vt:lpwstr/>
      </vt:variant>
      <vt:variant>
        <vt:i4>2162722</vt:i4>
      </vt:variant>
      <vt:variant>
        <vt:i4>9</vt:i4>
      </vt:variant>
      <vt:variant>
        <vt:i4>0</vt:i4>
      </vt:variant>
      <vt:variant>
        <vt:i4>5</vt:i4>
      </vt:variant>
      <vt:variant>
        <vt:lpwstr>https://lcluc.umd.edu/</vt:lpwstr>
      </vt:variant>
      <vt:variant>
        <vt:lpwstr/>
      </vt:variant>
      <vt:variant>
        <vt:i4>917518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5374044</vt:i4>
      </vt:variant>
      <vt:variant>
        <vt:i4>3</vt:i4>
      </vt:variant>
      <vt:variant>
        <vt:i4>0</vt:i4>
      </vt:variant>
      <vt:variant>
        <vt:i4>5</vt:i4>
      </vt:variant>
      <vt:variant>
        <vt:lpwstr>https://www.researchgate.net/profile/Juraj-Lieskovsky</vt:lpwstr>
      </vt:variant>
      <vt:variant>
        <vt:lpwstr/>
      </vt:variant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https://orcid.org/0000-0002-9779-8340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Marie-Claude MOSES</dc:creator>
  <cp:keywords>Europass, CV, Cedefop</cp:keywords>
  <dc:description>Europass CV</dc:description>
  <cp:lastModifiedBy>--</cp:lastModifiedBy>
  <cp:revision>5</cp:revision>
  <cp:lastPrinted>1899-12-31T23:00:00Z</cp:lastPrinted>
  <dcterms:created xsi:type="dcterms:W3CDTF">2024-08-20T11:00:00Z</dcterms:created>
  <dcterms:modified xsi:type="dcterms:W3CDTF">2024-10-15T06:37:00Z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